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D9E4" w14:textId="77777777" w:rsidR="00A557E6" w:rsidRDefault="00A557E6">
      <w:pPr>
        <w:rPr>
          <w:b/>
          <w:sz w:val="48"/>
          <w:szCs w:val="48"/>
        </w:rPr>
      </w:pPr>
    </w:p>
    <w:p w14:paraId="00CDAD3D" w14:textId="705069B8" w:rsidR="00A557E6" w:rsidRPr="00497E60" w:rsidRDefault="00037201">
      <w:pPr>
        <w:jc w:val="center"/>
        <w:rPr>
          <w:sz w:val="36"/>
          <w:szCs w:val="36"/>
        </w:rPr>
      </w:pPr>
      <w:r w:rsidRPr="00497E60">
        <w:rPr>
          <w:b/>
          <w:sz w:val="48"/>
          <w:szCs w:val="48"/>
        </w:rPr>
        <w:t>Test Plan</w:t>
      </w:r>
    </w:p>
    <w:p w14:paraId="6D7BB37B" w14:textId="3FDCB086" w:rsidR="00A557E6" w:rsidRPr="00497E60" w:rsidRDefault="00497E60">
      <w:pPr>
        <w:jc w:val="center"/>
        <w:rPr>
          <w:sz w:val="36"/>
          <w:szCs w:val="36"/>
        </w:rPr>
      </w:pPr>
      <w:r w:rsidRPr="00497E60">
        <w:rPr>
          <w:sz w:val="36"/>
          <w:szCs w:val="36"/>
        </w:rPr>
        <w:t xml:space="preserve">A Tow Body Optical Camera System </w:t>
      </w:r>
    </w:p>
    <w:p w14:paraId="3DA169F9" w14:textId="40C714BF" w:rsidR="00A557E6" w:rsidRPr="00497E60" w:rsidRDefault="00037201">
      <w:pPr>
        <w:jc w:val="center"/>
        <w:rPr>
          <w:sz w:val="36"/>
          <w:szCs w:val="36"/>
        </w:rPr>
      </w:pPr>
      <w:r w:rsidRPr="00497E60">
        <w:rPr>
          <w:sz w:val="36"/>
          <w:szCs w:val="36"/>
        </w:rPr>
        <w:t xml:space="preserve">Awardee: </w:t>
      </w:r>
      <w:r w:rsidR="00497E60" w:rsidRPr="00497E60">
        <w:rPr>
          <w:sz w:val="36"/>
          <w:szCs w:val="36"/>
        </w:rPr>
        <w:t>Igiugig Village Council</w:t>
      </w:r>
    </w:p>
    <w:p w14:paraId="746B573C" w14:textId="7FCD2281" w:rsidR="00A557E6" w:rsidRPr="00497E60" w:rsidRDefault="00037201">
      <w:pPr>
        <w:jc w:val="center"/>
        <w:rPr>
          <w:sz w:val="36"/>
          <w:szCs w:val="36"/>
        </w:rPr>
      </w:pPr>
      <w:r w:rsidRPr="00497E60">
        <w:rPr>
          <w:sz w:val="36"/>
          <w:szCs w:val="36"/>
        </w:rPr>
        <w:t xml:space="preserve">Awardee point of contact: </w:t>
      </w:r>
      <w:r w:rsidR="00497E60" w:rsidRPr="00497E60">
        <w:rPr>
          <w:sz w:val="36"/>
          <w:szCs w:val="36"/>
        </w:rPr>
        <w:t>AlexAnna Salmon</w:t>
      </w:r>
    </w:p>
    <w:p w14:paraId="54FE9A92" w14:textId="6407C74F" w:rsidR="00A557E6" w:rsidRPr="00497E60" w:rsidRDefault="00037201">
      <w:pPr>
        <w:jc w:val="center"/>
        <w:rPr>
          <w:sz w:val="36"/>
          <w:szCs w:val="36"/>
        </w:rPr>
      </w:pPr>
      <w:r w:rsidRPr="00497E60">
        <w:rPr>
          <w:sz w:val="36"/>
          <w:szCs w:val="36"/>
        </w:rPr>
        <w:t xml:space="preserve">Facility: </w:t>
      </w:r>
      <w:r w:rsidR="00497E60" w:rsidRPr="00497E60">
        <w:rPr>
          <w:sz w:val="36"/>
          <w:szCs w:val="36"/>
        </w:rPr>
        <w:t>University of Washington, Applied Physics Laboratory</w:t>
      </w:r>
    </w:p>
    <w:p w14:paraId="467CC3F5" w14:textId="22D29D3C" w:rsidR="00A557E6" w:rsidRPr="00497E60" w:rsidRDefault="00037201">
      <w:pPr>
        <w:jc w:val="center"/>
        <w:rPr>
          <w:sz w:val="36"/>
          <w:szCs w:val="36"/>
        </w:rPr>
      </w:pPr>
      <w:r w:rsidRPr="00497E60">
        <w:rPr>
          <w:sz w:val="36"/>
          <w:szCs w:val="36"/>
        </w:rPr>
        <w:t xml:space="preserve">Facility point of contact: </w:t>
      </w:r>
      <w:r w:rsidR="00497E60" w:rsidRPr="00497E60">
        <w:rPr>
          <w:sz w:val="36"/>
          <w:szCs w:val="36"/>
        </w:rPr>
        <w:t xml:space="preserve">Cassandra Riel </w:t>
      </w:r>
    </w:p>
    <w:p w14:paraId="3B765D94" w14:textId="7A163E8F" w:rsidR="00A557E6" w:rsidRPr="00497E60" w:rsidRDefault="00037201">
      <w:pPr>
        <w:jc w:val="center"/>
        <w:rPr>
          <w:sz w:val="36"/>
          <w:szCs w:val="36"/>
        </w:rPr>
      </w:pPr>
      <w:r w:rsidRPr="00497E60">
        <w:rPr>
          <w:sz w:val="36"/>
          <w:szCs w:val="36"/>
        </w:rPr>
        <w:t xml:space="preserve">Date: </w:t>
      </w:r>
      <w:r w:rsidR="00B671DE">
        <w:rPr>
          <w:sz w:val="36"/>
          <w:szCs w:val="36"/>
        </w:rPr>
        <w:t>April 30, 2021</w:t>
      </w:r>
    </w:p>
    <w:p w14:paraId="46F0CCDC" w14:textId="77777777" w:rsidR="00A557E6" w:rsidRDefault="00A557E6"/>
    <w:p w14:paraId="1EEFE273" w14:textId="77777777" w:rsidR="00A557E6" w:rsidRDefault="00A557E6"/>
    <w:p w14:paraId="73CF1709" w14:textId="77777777" w:rsidR="00A557E6" w:rsidRDefault="00A557E6"/>
    <w:p w14:paraId="6AB3BC7D" w14:textId="77777777" w:rsidR="00A557E6" w:rsidRDefault="00A557E6">
      <w:pPr>
        <w:pBdr>
          <w:top w:val="nil"/>
          <w:left w:val="nil"/>
          <w:bottom w:val="nil"/>
          <w:right w:val="nil"/>
          <w:between w:val="nil"/>
        </w:pBdr>
        <w:spacing w:after="0"/>
        <w:rPr>
          <w:color w:val="0070C0"/>
        </w:rPr>
      </w:pPr>
    </w:p>
    <w:p w14:paraId="0C52E9F2" w14:textId="77777777" w:rsidR="00A557E6" w:rsidRDefault="00A557E6">
      <w:pPr>
        <w:pBdr>
          <w:top w:val="nil"/>
          <w:left w:val="nil"/>
          <w:bottom w:val="nil"/>
          <w:right w:val="nil"/>
          <w:between w:val="nil"/>
        </w:pBdr>
        <w:rPr>
          <w:color w:val="000000"/>
        </w:rPr>
      </w:pPr>
    </w:p>
    <w:p w14:paraId="63E596EB" w14:textId="77777777" w:rsidR="00A557E6" w:rsidRDefault="00037201">
      <w:r>
        <w:br w:type="page"/>
      </w:r>
    </w:p>
    <w:p w14:paraId="79DBA370" w14:textId="77777777" w:rsidR="00A557E6" w:rsidRDefault="00037201" w:rsidP="000F4877">
      <w:pPr>
        <w:pStyle w:val="Heading1"/>
        <w:numPr>
          <w:ilvl w:val="0"/>
          <w:numId w:val="0"/>
        </w:numPr>
      </w:pPr>
      <w:bookmarkStart w:id="0" w:name="_heading=h.1fob9te" w:colFirst="0" w:colLast="0"/>
      <w:bookmarkEnd w:id="0"/>
      <w:r>
        <w:lastRenderedPageBreak/>
        <w:t>Executive Summary</w:t>
      </w:r>
    </w:p>
    <w:p w14:paraId="5AD4E01F" w14:textId="26D7DE6C" w:rsidR="00497E60" w:rsidRPr="00497E60" w:rsidRDefault="00B51AAE" w:rsidP="00497E60">
      <w:pPr>
        <w:autoSpaceDE w:val="0"/>
        <w:autoSpaceDN w:val="0"/>
        <w:adjustRightInd w:val="0"/>
        <w:spacing w:after="0" w:line="240" w:lineRule="auto"/>
        <w:rPr>
          <w:rFonts w:asciiTheme="minorHAnsi" w:hAnsiTheme="minorHAnsi" w:cstheme="minorHAnsi"/>
        </w:rPr>
      </w:pPr>
      <w:r>
        <w:rPr>
          <w:rFonts w:asciiTheme="minorHAnsi" w:hAnsiTheme="minorHAnsi" w:cstheme="minorHAnsi"/>
        </w:rPr>
        <w:t>The Igiugig Village Council (</w:t>
      </w:r>
      <w:r w:rsidR="00497E60" w:rsidRPr="00497E60">
        <w:rPr>
          <w:rFonts w:asciiTheme="minorHAnsi" w:hAnsiTheme="minorHAnsi" w:cstheme="minorHAnsi"/>
        </w:rPr>
        <w:t>IVC</w:t>
      </w:r>
      <w:r>
        <w:rPr>
          <w:rFonts w:asciiTheme="minorHAnsi" w:hAnsiTheme="minorHAnsi" w:cstheme="minorHAnsi"/>
        </w:rPr>
        <w:t>)</w:t>
      </w:r>
      <w:r w:rsidR="00497E60" w:rsidRPr="00497E60">
        <w:rPr>
          <w:rFonts w:asciiTheme="minorHAnsi" w:hAnsiTheme="minorHAnsi" w:cstheme="minorHAnsi"/>
        </w:rPr>
        <w:t xml:space="preserve"> has installed and </w:t>
      </w:r>
      <w:r>
        <w:rPr>
          <w:rFonts w:asciiTheme="minorHAnsi" w:hAnsiTheme="minorHAnsi" w:cstheme="minorHAnsi"/>
        </w:rPr>
        <w:t xml:space="preserve">is operating </w:t>
      </w:r>
      <w:r w:rsidR="00497E60" w:rsidRPr="00497E60">
        <w:rPr>
          <w:rFonts w:asciiTheme="minorHAnsi" w:hAnsiTheme="minorHAnsi" w:cstheme="minorHAnsi"/>
        </w:rPr>
        <w:t>a hydrokinetic device in the Kvichak River in Igiugig, Alaska. A FERC license was issued on May 23, 2019. As required by the Project FERC license, a Fish Monitoring Plan</w:t>
      </w:r>
      <w:r>
        <w:rPr>
          <w:rFonts w:asciiTheme="minorHAnsi" w:hAnsiTheme="minorHAnsi" w:cstheme="minorHAnsi"/>
        </w:rPr>
        <w:t xml:space="preserve"> (Plan)</w:t>
      </w:r>
      <w:r w:rsidR="00497E60" w:rsidRPr="00497E60">
        <w:rPr>
          <w:rFonts w:asciiTheme="minorHAnsi" w:hAnsiTheme="minorHAnsi" w:cstheme="minorHAnsi"/>
        </w:rPr>
        <w:t xml:space="preserve"> has been developed and implemented. The </w:t>
      </w:r>
      <w:r>
        <w:rPr>
          <w:rFonts w:asciiTheme="minorHAnsi" w:hAnsiTheme="minorHAnsi" w:cstheme="minorHAnsi"/>
        </w:rPr>
        <w:t>Plan</w:t>
      </w:r>
      <w:r w:rsidR="00497E60" w:rsidRPr="00497E60">
        <w:rPr>
          <w:rFonts w:asciiTheme="minorHAnsi" w:hAnsiTheme="minorHAnsi" w:cstheme="minorHAnsi"/>
        </w:rPr>
        <w:t xml:space="preserve"> outlines means and methods for collecting images from underwater cameras to assess the interaction of sockeye salmon with a cross-flow turbine. These cameras are on</w:t>
      </w:r>
      <w:r w:rsidR="00C977E1">
        <w:rPr>
          <w:rFonts w:asciiTheme="minorHAnsi" w:hAnsiTheme="minorHAnsi" w:cstheme="minorHAnsi"/>
        </w:rPr>
        <w:t xml:space="preserve"> the</w:t>
      </w:r>
      <w:r w:rsidR="00497E60" w:rsidRPr="00497E60">
        <w:rPr>
          <w:rFonts w:asciiTheme="minorHAnsi" w:hAnsiTheme="minorHAnsi" w:cstheme="minorHAnsi"/>
        </w:rPr>
        <w:t xml:space="preserve"> turbine structure</w:t>
      </w:r>
      <w:r w:rsidR="00C977E1">
        <w:rPr>
          <w:rFonts w:asciiTheme="minorHAnsi" w:hAnsiTheme="minorHAnsi" w:cstheme="minorHAnsi"/>
        </w:rPr>
        <w:t>,</w:t>
      </w:r>
      <w:r w:rsidR="00497E60" w:rsidRPr="00497E60">
        <w:rPr>
          <w:rFonts w:asciiTheme="minorHAnsi" w:hAnsiTheme="minorHAnsi" w:cstheme="minorHAnsi"/>
        </w:rPr>
        <w:t xml:space="preserve"> and their field of view is in front of and directly behind one of the rotors. This system has not performed reliably over the </w:t>
      </w:r>
      <w:r>
        <w:rPr>
          <w:rFonts w:asciiTheme="minorHAnsi" w:hAnsiTheme="minorHAnsi" w:cstheme="minorHAnsi"/>
        </w:rPr>
        <w:t xml:space="preserve">year-long </w:t>
      </w:r>
      <w:r w:rsidR="00497E60" w:rsidRPr="00497E60">
        <w:rPr>
          <w:rFonts w:asciiTheme="minorHAnsi" w:hAnsiTheme="minorHAnsi" w:cstheme="minorHAnsi"/>
        </w:rPr>
        <w:t xml:space="preserve">deployment, with multiple camera failures and issues with fiber optic communications occurring regularly. </w:t>
      </w:r>
    </w:p>
    <w:p w14:paraId="33A6E5C5" w14:textId="77777777" w:rsidR="00497E60" w:rsidRPr="00497E60" w:rsidRDefault="00497E60" w:rsidP="00497E60">
      <w:pPr>
        <w:autoSpaceDE w:val="0"/>
        <w:autoSpaceDN w:val="0"/>
        <w:adjustRightInd w:val="0"/>
        <w:spacing w:after="0" w:line="240" w:lineRule="auto"/>
        <w:rPr>
          <w:rFonts w:asciiTheme="minorHAnsi" w:hAnsiTheme="minorHAnsi" w:cstheme="minorHAnsi"/>
        </w:rPr>
      </w:pPr>
      <w:r w:rsidRPr="00497E60">
        <w:rPr>
          <w:rFonts w:asciiTheme="minorHAnsi" w:hAnsiTheme="minorHAnsi" w:cstheme="minorHAnsi"/>
        </w:rPr>
        <w:t xml:space="preserve"> </w:t>
      </w:r>
    </w:p>
    <w:p w14:paraId="23E8DAC0" w14:textId="7BF59256" w:rsidR="00497E60" w:rsidRPr="00497E60" w:rsidRDefault="00497E60" w:rsidP="00497E60">
      <w:pPr>
        <w:rPr>
          <w:rFonts w:asciiTheme="minorHAnsi" w:hAnsiTheme="minorHAnsi" w:cstheme="minorHAnsi"/>
        </w:rPr>
      </w:pPr>
      <w:r w:rsidRPr="00497E60">
        <w:rPr>
          <w:rFonts w:asciiTheme="minorHAnsi" w:hAnsiTheme="minorHAnsi" w:cstheme="minorHAnsi"/>
        </w:rPr>
        <w:t>IVC seeks to develop an alternative and independent camera monitoring approach working with University of Washington to develop a tow body for stabilized image acquisition that can be deployed over and adjacent to the turbine. The tow body will be maintained in place by an anchored vessel, which will also record the data streamed by the camera system</w:t>
      </w:r>
      <w:r w:rsidR="0066418E">
        <w:rPr>
          <w:rFonts w:asciiTheme="minorHAnsi" w:hAnsiTheme="minorHAnsi" w:cstheme="minorHAnsi"/>
        </w:rPr>
        <w:t xml:space="preserve"> where the images will be used in the Pacific Northwest National Laboratory (PNNL) developed EyeSea detection software</w:t>
      </w:r>
      <w:r w:rsidRPr="00497E60">
        <w:rPr>
          <w:rFonts w:asciiTheme="minorHAnsi" w:hAnsiTheme="minorHAnsi" w:cstheme="minorHAnsi"/>
        </w:rPr>
        <w:t xml:space="preserve">. This TEAMER application focuses on providing specifications and basic design for a system that can obtain high resolution images for assessing fish interactions with a stationary and rotating turbine set. The ultimate goal, which extends beyond the scope of this application, is to deploy the system in the Kvichak River during two critical fish migration periods: a period when sockeye salmon smolt move downriver, and a period when adult sockeye salmon migrate upriver.  </w:t>
      </w:r>
    </w:p>
    <w:p w14:paraId="4B57CE7A" w14:textId="77777777" w:rsidR="00A557E6" w:rsidRDefault="00037201">
      <w:pPr>
        <w:pStyle w:val="Heading1"/>
        <w:numPr>
          <w:ilvl w:val="0"/>
          <w:numId w:val="4"/>
        </w:numPr>
      </w:pPr>
      <w:r>
        <w:t>Introduction to the project</w:t>
      </w:r>
    </w:p>
    <w:p w14:paraId="15E8DA03" w14:textId="3E35B140" w:rsidR="00497E60" w:rsidRPr="0066418E" w:rsidRDefault="00497E60" w:rsidP="00497E60">
      <w:pPr>
        <w:rPr>
          <w:rFonts w:asciiTheme="minorHAnsi" w:hAnsiTheme="minorHAnsi" w:cstheme="minorHAnsi"/>
        </w:rPr>
      </w:pPr>
      <w:r w:rsidRPr="0066418E">
        <w:rPr>
          <w:rFonts w:asciiTheme="minorHAnsi" w:hAnsiTheme="minorHAnsi" w:cstheme="minorHAnsi"/>
        </w:rPr>
        <w:t xml:space="preserve">Availability of hydrokinetic systems is a critical area of research. The system availability directly affects levelized cost of energy for a project. At present the hydrokinetic unit installed in the Kvichak River operates under a FERC license and an approved a </w:t>
      </w:r>
      <w:r w:rsidR="0066418E">
        <w:rPr>
          <w:rFonts w:asciiTheme="minorHAnsi" w:hAnsiTheme="minorHAnsi" w:cstheme="minorHAnsi"/>
        </w:rPr>
        <w:t>F</w:t>
      </w:r>
      <w:r w:rsidRPr="0066418E">
        <w:rPr>
          <w:rFonts w:asciiTheme="minorHAnsi" w:hAnsiTheme="minorHAnsi" w:cstheme="minorHAnsi"/>
        </w:rPr>
        <w:t xml:space="preserve">ish </w:t>
      </w:r>
      <w:r w:rsidR="0066418E">
        <w:rPr>
          <w:rFonts w:asciiTheme="minorHAnsi" w:hAnsiTheme="minorHAnsi" w:cstheme="minorHAnsi"/>
        </w:rPr>
        <w:t>M</w:t>
      </w:r>
      <w:r w:rsidRPr="0066418E">
        <w:rPr>
          <w:rFonts w:asciiTheme="minorHAnsi" w:hAnsiTheme="minorHAnsi" w:cstheme="minorHAnsi"/>
        </w:rPr>
        <w:t xml:space="preserve">onitoring </w:t>
      </w:r>
      <w:r w:rsidR="0066418E">
        <w:rPr>
          <w:rFonts w:asciiTheme="minorHAnsi" w:hAnsiTheme="minorHAnsi" w:cstheme="minorHAnsi"/>
        </w:rPr>
        <w:t>P</w:t>
      </w:r>
      <w:r w:rsidRPr="0066418E">
        <w:rPr>
          <w:rFonts w:asciiTheme="minorHAnsi" w:hAnsiTheme="minorHAnsi" w:cstheme="minorHAnsi"/>
        </w:rPr>
        <w:t xml:space="preserve">lan. For the system to operate during critical fish migration periods it is necessary that fish detection cameras be functional and that data be immediately available. With the present implementation this has proven to be difficult. Access to the system from October through May is impractical due to weather and river conditions. Cameras installed and operating in October may not last through the winter. </w:t>
      </w:r>
    </w:p>
    <w:p w14:paraId="21006827" w14:textId="77777777" w:rsidR="00497E60" w:rsidRPr="00FB277E" w:rsidRDefault="00497E60" w:rsidP="00497E60">
      <w:pPr>
        <w:rPr>
          <w:rFonts w:asciiTheme="minorHAnsi" w:hAnsiTheme="minorHAnsi" w:cstheme="minorHAnsi"/>
        </w:rPr>
      </w:pPr>
      <w:r w:rsidRPr="00FB277E">
        <w:rPr>
          <w:rFonts w:asciiTheme="minorHAnsi" w:hAnsiTheme="minorHAnsi" w:cstheme="minorHAnsi"/>
        </w:rPr>
        <w:t xml:space="preserve">Expanding the available options for fish monitoring is critical for improving system availability, proving ability to continuously displace diesel generation, and demonstrating to regulatory agencies the interactions between hydrokinetic devices and the environment. This will allow de-risking of turbine technology. The Kvichak is uniquely suited to camera methodologies due to the clarity of the water in the river. </w:t>
      </w:r>
      <w:r w:rsidRPr="00FB277E">
        <w:rPr>
          <w:rFonts w:asciiTheme="minorHAnsi" w:hAnsiTheme="minorHAnsi" w:cstheme="minorHAnsi"/>
        </w:rPr>
        <w:br w:type="page"/>
      </w:r>
    </w:p>
    <w:p w14:paraId="0298F94A" w14:textId="27A86973" w:rsidR="00A557E6" w:rsidRDefault="00A557E6">
      <w:pPr>
        <w:rPr>
          <w:color w:val="0070C0"/>
        </w:rPr>
      </w:pPr>
    </w:p>
    <w:p w14:paraId="41A02CA0" w14:textId="77777777" w:rsidR="00A557E6" w:rsidRDefault="00037201">
      <w:pPr>
        <w:pStyle w:val="Heading1"/>
        <w:numPr>
          <w:ilvl w:val="0"/>
          <w:numId w:val="4"/>
        </w:numPr>
      </w:pPr>
      <w:r>
        <w:t>Roles and Responsibilities of Project Participants</w:t>
      </w:r>
    </w:p>
    <w:p w14:paraId="505C9AD7" w14:textId="1BCE2847" w:rsidR="0066418E" w:rsidRPr="00FB277E" w:rsidRDefault="00C10F42" w:rsidP="00FB277E">
      <w:pPr>
        <w:contextualSpacing/>
        <w:rPr>
          <w:rFonts w:asciiTheme="minorHAnsi" w:hAnsiTheme="minorHAnsi" w:cstheme="minorHAnsi"/>
        </w:rPr>
      </w:pPr>
      <w:r w:rsidRPr="00FB277E">
        <w:rPr>
          <w:rFonts w:asciiTheme="minorHAnsi" w:hAnsiTheme="minorHAnsi" w:cstheme="minorHAnsi"/>
        </w:rPr>
        <w:t>Ms. AlexAnna Salmon</w:t>
      </w:r>
      <w:r w:rsidR="00A03D33">
        <w:rPr>
          <w:rFonts w:asciiTheme="minorHAnsi" w:hAnsiTheme="minorHAnsi" w:cstheme="minorHAnsi"/>
        </w:rPr>
        <w:t xml:space="preserve"> </w:t>
      </w:r>
      <w:r w:rsidRPr="00FB277E">
        <w:rPr>
          <w:rFonts w:asciiTheme="minorHAnsi" w:hAnsiTheme="minorHAnsi" w:cstheme="minorHAnsi"/>
        </w:rPr>
        <w:t>- President, Igiugig Village Council</w:t>
      </w:r>
    </w:p>
    <w:p w14:paraId="7C561F5E" w14:textId="77777777" w:rsidR="00C10F42" w:rsidRPr="00FB277E" w:rsidRDefault="00C10F42" w:rsidP="00FB277E">
      <w:pPr>
        <w:contextualSpacing/>
        <w:rPr>
          <w:rFonts w:asciiTheme="minorHAnsi" w:hAnsiTheme="minorHAnsi" w:cstheme="minorHAnsi"/>
        </w:rPr>
      </w:pPr>
    </w:p>
    <w:p w14:paraId="05515856" w14:textId="0B99869F" w:rsidR="0066418E" w:rsidRPr="00FB277E" w:rsidRDefault="00C10F42" w:rsidP="00FB277E">
      <w:pPr>
        <w:contextualSpacing/>
        <w:rPr>
          <w:rFonts w:asciiTheme="minorHAnsi" w:hAnsiTheme="minorHAnsi" w:cstheme="minorHAnsi"/>
        </w:rPr>
      </w:pPr>
      <w:r w:rsidRPr="00FB277E">
        <w:rPr>
          <w:rFonts w:asciiTheme="minorHAnsi" w:hAnsiTheme="minorHAnsi" w:cstheme="minorHAnsi"/>
        </w:rPr>
        <w:t xml:space="preserve">Mr. Jarlath McEntee - ORPC, Inc. Senior Vice </w:t>
      </w:r>
      <w:r w:rsidR="000349AA" w:rsidRPr="00FB277E">
        <w:rPr>
          <w:rFonts w:asciiTheme="minorHAnsi" w:hAnsiTheme="minorHAnsi" w:cstheme="minorHAnsi"/>
        </w:rPr>
        <w:t>President</w:t>
      </w:r>
      <w:r w:rsidRPr="00FB277E">
        <w:rPr>
          <w:rFonts w:asciiTheme="minorHAnsi" w:hAnsiTheme="minorHAnsi" w:cstheme="minorHAnsi"/>
        </w:rPr>
        <w:t xml:space="preserve"> &amp; Chief Technology Office</w:t>
      </w:r>
      <w:r w:rsidR="00A03D33">
        <w:rPr>
          <w:rFonts w:asciiTheme="minorHAnsi" w:hAnsiTheme="minorHAnsi" w:cstheme="minorHAnsi"/>
        </w:rPr>
        <w:t>r</w:t>
      </w:r>
    </w:p>
    <w:p w14:paraId="6D15BFBE" w14:textId="7669C525" w:rsidR="00C10F42" w:rsidRPr="00FB277E" w:rsidRDefault="00C10F42" w:rsidP="00FB277E">
      <w:pPr>
        <w:contextualSpacing/>
        <w:rPr>
          <w:rFonts w:asciiTheme="minorHAnsi" w:hAnsiTheme="minorHAnsi" w:cstheme="minorHAnsi"/>
        </w:rPr>
      </w:pPr>
    </w:p>
    <w:p w14:paraId="0BC564FA" w14:textId="4EEBED34" w:rsidR="00C10F42" w:rsidRDefault="00C10F42" w:rsidP="00FB277E">
      <w:pPr>
        <w:contextualSpacing/>
        <w:rPr>
          <w:rFonts w:asciiTheme="minorHAnsi" w:hAnsiTheme="minorHAnsi" w:cstheme="minorHAnsi"/>
        </w:rPr>
      </w:pPr>
      <w:r w:rsidRPr="00FB277E">
        <w:rPr>
          <w:rFonts w:asciiTheme="minorHAnsi" w:hAnsiTheme="minorHAnsi" w:cstheme="minorHAnsi"/>
        </w:rPr>
        <w:t>Ms. Kerry Strout Grantham</w:t>
      </w:r>
      <w:r w:rsidR="00A03D33">
        <w:rPr>
          <w:rFonts w:asciiTheme="minorHAnsi" w:hAnsiTheme="minorHAnsi" w:cstheme="minorHAnsi"/>
        </w:rPr>
        <w:t xml:space="preserve"> </w:t>
      </w:r>
      <w:r w:rsidRPr="00FB277E">
        <w:rPr>
          <w:rFonts w:asciiTheme="minorHAnsi" w:hAnsiTheme="minorHAnsi" w:cstheme="minorHAnsi"/>
        </w:rPr>
        <w:t xml:space="preserve">- ORPC, Inc. Development Services Manager </w:t>
      </w:r>
    </w:p>
    <w:p w14:paraId="1FD63788" w14:textId="77777777" w:rsidR="00FB277E" w:rsidRPr="00FB277E" w:rsidRDefault="00FB277E" w:rsidP="00FB277E">
      <w:pPr>
        <w:contextualSpacing/>
        <w:rPr>
          <w:rFonts w:asciiTheme="minorHAnsi" w:hAnsiTheme="minorHAnsi" w:cstheme="minorHAnsi"/>
        </w:rPr>
      </w:pPr>
    </w:p>
    <w:p w14:paraId="38DCDE6E" w14:textId="5425DFDC" w:rsidR="00A557E6" w:rsidRPr="00FB277E" w:rsidRDefault="00C10F42" w:rsidP="00C10F42">
      <w:pPr>
        <w:rPr>
          <w:rFonts w:asciiTheme="minorHAnsi" w:hAnsiTheme="minorHAnsi" w:cstheme="minorHAnsi"/>
        </w:rPr>
      </w:pPr>
      <w:r w:rsidRPr="00FB277E">
        <w:rPr>
          <w:rFonts w:asciiTheme="minorHAnsi" w:hAnsiTheme="minorHAnsi" w:cstheme="minorHAnsi"/>
        </w:rPr>
        <w:t>Dr. Christopher Bassett - University of Washington, Applied Physics Laboratory</w:t>
      </w:r>
    </w:p>
    <w:p w14:paraId="45FEDB7E" w14:textId="70B469A4" w:rsidR="00C10F42" w:rsidRDefault="00C10F42" w:rsidP="00C10F42">
      <w:pPr>
        <w:rPr>
          <w:ins w:id="1" w:author="James Joslin" w:date="2021-05-03T10:25:00Z"/>
          <w:rFonts w:asciiTheme="minorHAnsi" w:hAnsiTheme="minorHAnsi" w:cstheme="minorHAnsi"/>
        </w:rPr>
      </w:pPr>
      <w:r w:rsidRPr="00FB277E">
        <w:rPr>
          <w:rFonts w:asciiTheme="minorHAnsi" w:hAnsiTheme="minorHAnsi" w:cstheme="minorHAnsi"/>
        </w:rPr>
        <w:t>Dr. James Joslin</w:t>
      </w:r>
      <w:r w:rsidR="00A03D33">
        <w:rPr>
          <w:rFonts w:asciiTheme="minorHAnsi" w:hAnsiTheme="minorHAnsi" w:cstheme="minorHAnsi"/>
        </w:rPr>
        <w:t xml:space="preserve"> </w:t>
      </w:r>
      <w:r w:rsidRPr="00FB277E">
        <w:rPr>
          <w:rFonts w:asciiTheme="minorHAnsi" w:hAnsiTheme="minorHAnsi" w:cstheme="minorHAnsi"/>
        </w:rPr>
        <w:t>- University of Washington, Applied Physics Laboratory</w:t>
      </w:r>
    </w:p>
    <w:p w14:paraId="5445AD51" w14:textId="047CD0BA" w:rsidR="001D4359" w:rsidRPr="00FB277E" w:rsidRDefault="001D4359" w:rsidP="00C10F42">
      <w:pPr>
        <w:rPr>
          <w:rFonts w:asciiTheme="minorHAnsi" w:hAnsiTheme="minorHAnsi" w:cstheme="minorHAnsi"/>
        </w:rPr>
      </w:pPr>
      <w:ins w:id="2" w:author="James Joslin" w:date="2021-05-03T10:25:00Z">
        <w:r>
          <w:rPr>
            <w:rFonts w:asciiTheme="minorHAnsi" w:hAnsiTheme="minorHAnsi" w:cstheme="minorHAnsi"/>
          </w:rPr>
          <w:t>Mr. Paul Gibbs – University of Washington, Applied Physics Laboratory</w:t>
        </w:r>
      </w:ins>
    </w:p>
    <w:p w14:paraId="274C225A" w14:textId="7D80BAB6" w:rsidR="00C10F42" w:rsidRPr="00FB277E" w:rsidRDefault="00C10F42" w:rsidP="00C10F42">
      <w:pPr>
        <w:rPr>
          <w:rFonts w:asciiTheme="minorHAnsi" w:hAnsiTheme="minorHAnsi" w:cstheme="minorHAnsi"/>
        </w:rPr>
      </w:pPr>
      <w:r w:rsidRPr="00FB277E">
        <w:rPr>
          <w:rFonts w:asciiTheme="minorHAnsi" w:hAnsiTheme="minorHAnsi" w:cstheme="minorHAnsi"/>
        </w:rPr>
        <w:t>Ms. Cassandra Riel</w:t>
      </w:r>
      <w:r w:rsidR="00A03D33">
        <w:rPr>
          <w:rFonts w:asciiTheme="minorHAnsi" w:hAnsiTheme="minorHAnsi" w:cstheme="minorHAnsi"/>
        </w:rPr>
        <w:t xml:space="preserve"> </w:t>
      </w:r>
      <w:r w:rsidRPr="00FB277E">
        <w:rPr>
          <w:rFonts w:asciiTheme="minorHAnsi" w:hAnsiTheme="minorHAnsi" w:cstheme="minorHAnsi"/>
        </w:rPr>
        <w:t>- University of Washington, Applied Physics Laboratory</w:t>
      </w:r>
    </w:p>
    <w:p w14:paraId="0C4DE673" w14:textId="507318D4" w:rsidR="00A557E6" w:rsidRDefault="00037201">
      <w:pPr>
        <w:pStyle w:val="Heading2"/>
        <w:numPr>
          <w:ilvl w:val="1"/>
          <w:numId w:val="4"/>
        </w:numPr>
        <w:ind w:left="540" w:hanging="540"/>
      </w:pPr>
      <w:r>
        <w:t>Applicant Responsibilities and Tasks Performed</w:t>
      </w:r>
    </w:p>
    <w:p w14:paraId="2680D437" w14:textId="77777777" w:rsidR="0066418E" w:rsidRDefault="0066418E" w:rsidP="000F3AAB">
      <w:pPr>
        <w:autoSpaceDE w:val="0"/>
        <w:autoSpaceDN w:val="0"/>
        <w:adjustRightInd w:val="0"/>
        <w:spacing w:after="0" w:line="240" w:lineRule="auto"/>
        <w:rPr>
          <w:rFonts w:ascii="Helvetica" w:hAnsi="Helvetica" w:cs="Helvetica"/>
        </w:rPr>
      </w:pPr>
    </w:p>
    <w:p w14:paraId="6A8C6F48" w14:textId="6CFA972C" w:rsidR="00C10F42" w:rsidRPr="00E5765B" w:rsidRDefault="00E5765B" w:rsidP="00C10F42">
      <w:pPr>
        <w:contextualSpacing/>
        <w:rPr>
          <w:rFonts w:asciiTheme="minorHAnsi" w:hAnsiTheme="minorHAnsi" w:cstheme="minorHAnsi"/>
        </w:rPr>
      </w:pPr>
      <w:r>
        <w:rPr>
          <w:rFonts w:asciiTheme="minorHAnsi" w:hAnsiTheme="minorHAnsi" w:cstheme="minorHAnsi"/>
        </w:rPr>
        <w:t>IVC and ORPC will support the University of Washington, Applied Physics Laboratory (UW-APL) staff in providing technical information about the current camera system design, available assets in Igiugig for tow body design, and technical review of the test plan.</w:t>
      </w:r>
    </w:p>
    <w:p w14:paraId="238E7E01" w14:textId="7E744E66" w:rsidR="00A557E6" w:rsidRDefault="00037201">
      <w:pPr>
        <w:pStyle w:val="Heading2"/>
        <w:numPr>
          <w:ilvl w:val="1"/>
          <w:numId w:val="4"/>
        </w:numPr>
        <w:ind w:left="540" w:hanging="540"/>
      </w:pPr>
      <w:r>
        <w:t>Network Facility Responsibilities and Tasks Performed</w:t>
      </w:r>
    </w:p>
    <w:p w14:paraId="63927DFD" w14:textId="77777777" w:rsidR="00C10F42" w:rsidRPr="00C10F42" w:rsidRDefault="00C10F42" w:rsidP="000F3AAB">
      <w:pPr>
        <w:autoSpaceDE w:val="0"/>
        <w:autoSpaceDN w:val="0"/>
        <w:adjustRightInd w:val="0"/>
        <w:spacing w:after="0" w:line="240" w:lineRule="auto"/>
        <w:rPr>
          <w:rFonts w:ascii="Helvetica" w:hAnsi="Helvetica" w:cs="Helvetica"/>
        </w:rPr>
      </w:pPr>
    </w:p>
    <w:p w14:paraId="712626A5" w14:textId="73FCB1B8" w:rsidR="00C10F42" w:rsidRPr="00E5765B" w:rsidRDefault="00DD429E" w:rsidP="00E5765B">
      <w:pPr>
        <w:contextualSpacing/>
        <w:rPr>
          <w:rFonts w:asciiTheme="minorHAnsi" w:hAnsiTheme="minorHAnsi" w:cstheme="minorHAnsi"/>
        </w:rPr>
      </w:pPr>
      <w:r w:rsidRPr="00E5765B">
        <w:rPr>
          <w:rFonts w:asciiTheme="minorHAnsi" w:hAnsiTheme="minorHAnsi" w:cstheme="minorHAnsi"/>
        </w:rPr>
        <w:t>APL-UW will provide complete design specifications and documentation for an optical camera system deployable on a small tow body platform from an anchored, small vessel for monitoring the RivGen turbine. The deployment platform will be designed to ensure image stability with depth and orientation control for optimal field of view positioning. Additional considerations will be made for turbine protection, ease of deployment/recovery, maintenance in the Igiugig environment, and data transfer requirements. The specifications will include the optical cameras and lighting, the tow body platform, cabling, power supply, control computer, and data acquisition software. This complete specification will make the system stand</w:t>
      </w:r>
      <w:r w:rsidR="00A03D33">
        <w:rPr>
          <w:rFonts w:asciiTheme="minorHAnsi" w:hAnsiTheme="minorHAnsi" w:cstheme="minorHAnsi"/>
        </w:rPr>
        <w:t>-</w:t>
      </w:r>
      <w:r w:rsidRPr="00E5765B">
        <w:rPr>
          <w:rFonts w:asciiTheme="minorHAnsi" w:hAnsiTheme="minorHAnsi" w:cstheme="minorHAnsi"/>
        </w:rPr>
        <w:t>alone and deployable from any small vessel of opportunity, thus making its design applicable to a wide range of uses. UW-APL's expertise with complete marine system design from custom mechanical components, to software for real-time data acquisition and processing make them ideally suited for this task. Further assistance, once field testing is available, could include custom component fabrication, tank or vessel testing, deployment planning, and customization of real-time data processing software.</w:t>
      </w:r>
    </w:p>
    <w:p w14:paraId="149B0185" w14:textId="28066D8A" w:rsidR="006D7055" w:rsidRDefault="00037201" w:rsidP="006D7055">
      <w:pPr>
        <w:pStyle w:val="Heading1"/>
        <w:numPr>
          <w:ilvl w:val="0"/>
          <w:numId w:val="4"/>
        </w:numPr>
      </w:pPr>
      <w:r>
        <w:lastRenderedPageBreak/>
        <w:t>Project Objectives</w:t>
      </w:r>
    </w:p>
    <w:p w14:paraId="0349888F" w14:textId="0691AB57" w:rsidR="006D7055" w:rsidRDefault="006D7055" w:rsidP="006D7055">
      <w:pPr>
        <w:spacing w:after="0"/>
      </w:pPr>
      <w:r>
        <w:t xml:space="preserve">Availability of hydrokinetic systems is a critical area of research. The system availability directly affects levelized cost of energy for a project. For the system to operate during critical fish migration periods it is necessary that fish detection cameras be functional, and that data be immediately available. With the present implementation this has proven to be difficult. Access to the system from October through May is impractical due to weather and river conditions. Cameras installed and operating in October 2020 may not last through the winter. </w:t>
      </w:r>
    </w:p>
    <w:p w14:paraId="37089AF6" w14:textId="77777777" w:rsidR="006D7055" w:rsidRDefault="006D7055" w:rsidP="006D7055">
      <w:pPr>
        <w:spacing w:after="0"/>
      </w:pPr>
      <w:r>
        <w:t xml:space="preserve"> </w:t>
      </w:r>
    </w:p>
    <w:p w14:paraId="602D8E02" w14:textId="77777777" w:rsidR="006D7055" w:rsidRPr="006D7055" w:rsidRDefault="006D7055" w:rsidP="006D7055">
      <w:pPr>
        <w:spacing w:after="0"/>
      </w:pPr>
      <w:r>
        <w:t>Expanding the available options for fish monitoring is critical for improving system availability, proving ability to continuously displace diesel generation, and demonstrating to regulatory agencies the interactions between hydrokinetic devices and the environment. This will allow de-risking of turbine technology. The Kvichak is uniquely suited to camera methodologies due to the clarity of the water in the river.</w:t>
      </w:r>
    </w:p>
    <w:p w14:paraId="7CBFDA78" w14:textId="77777777" w:rsidR="006D7055" w:rsidRDefault="006D7055" w:rsidP="006D7055">
      <w:pPr>
        <w:spacing w:after="0"/>
      </w:pPr>
    </w:p>
    <w:p w14:paraId="06ADE134" w14:textId="2A7BE318" w:rsidR="006D7055" w:rsidRDefault="006D7055" w:rsidP="006D7055">
      <w:pPr>
        <w:spacing w:after="0"/>
      </w:pPr>
      <w:r w:rsidRPr="006D7055">
        <w:t xml:space="preserve">IVC seeks technical support from experts to design an appropriate tow body to support the deployment of an optical camera system for imaging in the vicinity of the ORPC RivGen turbine. </w:t>
      </w:r>
      <w:r>
        <w:t xml:space="preserve"> A camera system is installed in the Kvichak, but it has proven unreliable. Benchtop testing has not been able to reproduce the failures and the cameras have not been accessible since deployment. </w:t>
      </w:r>
    </w:p>
    <w:p w14:paraId="2941A137" w14:textId="55D29352" w:rsidR="006D7055" w:rsidRDefault="006D7055" w:rsidP="006D7055">
      <w:pPr>
        <w:spacing w:after="0"/>
      </w:pPr>
    </w:p>
    <w:p w14:paraId="0BDDD86F" w14:textId="77777777" w:rsidR="006D7055" w:rsidRDefault="006D7055" w:rsidP="006D7055">
      <w:pPr>
        <w:spacing w:after="0"/>
      </w:pPr>
      <w:r>
        <w:t>To date IVC has worked with University of Alaska Fairbanks, Pacific Northwest National Laboratory, University of Washington, and ORPC to develop a protocol for fish monitoring:</w:t>
      </w:r>
    </w:p>
    <w:p w14:paraId="58C4CC9A" w14:textId="28EEAD75" w:rsidR="006D7055" w:rsidRDefault="006D7055" w:rsidP="006D7055">
      <w:pPr>
        <w:pStyle w:val="ListParagraph"/>
        <w:numPr>
          <w:ilvl w:val="0"/>
          <w:numId w:val="18"/>
        </w:numPr>
        <w:spacing w:after="0"/>
      </w:pPr>
      <w:r>
        <w:t>UAF has provided insight on what constitutes meaningful data in this context;</w:t>
      </w:r>
    </w:p>
    <w:p w14:paraId="10EA0538" w14:textId="6DC3E56F" w:rsidR="006D7055" w:rsidRDefault="005B7E95" w:rsidP="006D7055">
      <w:pPr>
        <w:pStyle w:val="ListParagraph"/>
        <w:numPr>
          <w:ilvl w:val="0"/>
          <w:numId w:val="18"/>
        </w:numPr>
        <w:spacing w:after="0"/>
      </w:pPr>
      <w:r>
        <w:t>MarineSitu, a University of Washington spinoff company</w:t>
      </w:r>
      <w:r w:rsidR="006D7055">
        <w:t xml:space="preserve"> has provided software for image collection from multiple cameras;</w:t>
      </w:r>
    </w:p>
    <w:p w14:paraId="7CD6DD94" w14:textId="5655AEA7" w:rsidR="006D7055" w:rsidRDefault="006D7055" w:rsidP="006D7055">
      <w:pPr>
        <w:pStyle w:val="ListParagraph"/>
        <w:numPr>
          <w:ilvl w:val="0"/>
          <w:numId w:val="18"/>
        </w:numPr>
        <w:spacing w:after="0"/>
      </w:pPr>
      <w:r>
        <w:t>PNNL has provided database and image processing tools to help identify interactions; and</w:t>
      </w:r>
    </w:p>
    <w:p w14:paraId="59FF655C" w14:textId="77AF9EED" w:rsidR="006D7055" w:rsidRDefault="006D7055" w:rsidP="006D7055">
      <w:pPr>
        <w:pStyle w:val="ListParagraph"/>
        <w:numPr>
          <w:ilvl w:val="0"/>
          <w:numId w:val="18"/>
        </w:numPr>
        <w:spacing w:after="0"/>
      </w:pPr>
      <w:r>
        <w:t>ORPC has provided technical and permitting support in implementing these systems.</w:t>
      </w:r>
    </w:p>
    <w:p w14:paraId="7AA2D949" w14:textId="3192B0AA" w:rsidR="006D7055" w:rsidRDefault="006D7055" w:rsidP="006D7055">
      <w:pPr>
        <w:spacing w:after="0"/>
      </w:pPr>
    </w:p>
    <w:p w14:paraId="28EB0F7D" w14:textId="436DDED2" w:rsidR="006D7055" w:rsidRPr="006D7055" w:rsidRDefault="006D7055" w:rsidP="006D7055">
      <w:pPr>
        <w:spacing w:after="0"/>
      </w:pPr>
      <w:r w:rsidRPr="006D7055">
        <w:t>The design team from the UW-APL will provide technical specifications suitable for the fabrication and deployment of the system.</w:t>
      </w:r>
      <w:r>
        <w:t xml:space="preserve"> Optical and acoustic sensing packages have been developed by UW-APL for a variety of different deployments and applications. These results have been summarized in number of peer reviewed publications and conferences abstracts that summarize imaging capabilities and system endurance. </w:t>
      </w:r>
    </w:p>
    <w:p w14:paraId="06BC5805" w14:textId="77777777" w:rsidR="00A557E6" w:rsidRPr="004F7CAC" w:rsidRDefault="00037201">
      <w:pPr>
        <w:pStyle w:val="Heading1"/>
        <w:numPr>
          <w:ilvl w:val="0"/>
          <w:numId w:val="4"/>
        </w:numPr>
      </w:pPr>
      <w:bookmarkStart w:id="3" w:name="_heading=h.4d34og8" w:colFirst="0" w:colLast="0"/>
      <w:bookmarkEnd w:id="3"/>
      <w:r w:rsidRPr="004F7CAC">
        <w:rPr>
          <w:color w:val="000000"/>
        </w:rPr>
        <w:t>Test Facility, Equipment, Software, and Technical Expertise</w:t>
      </w:r>
    </w:p>
    <w:p w14:paraId="11087A8F" w14:textId="0C0F8C10" w:rsidR="00D64662" w:rsidRDefault="00D64662">
      <w:pPr>
        <w:spacing w:after="200" w:line="276" w:lineRule="auto"/>
      </w:pPr>
      <w:r w:rsidRPr="00D64662">
        <w:t>The Ocean Engineering department at UW-APL has considerable experience with various aspects of marine renewable energy research and the development of instrumentation packages. Multiple researchers have been previously involved with aspects of the project in Igiugig and are familiar with the challenges of operations at the site. UW-APL's expertise with complete marine system</w:t>
      </w:r>
      <w:r w:rsidR="00E303E2">
        <w:t xml:space="preserve"> design</w:t>
      </w:r>
      <w:r w:rsidRPr="00D64662">
        <w:t xml:space="preserve"> make</w:t>
      </w:r>
      <w:r w:rsidR="00E303E2">
        <w:t>s</w:t>
      </w:r>
      <w:r w:rsidRPr="00D64662">
        <w:t xml:space="preserve"> them ideally suited for this work.</w:t>
      </w:r>
    </w:p>
    <w:p w14:paraId="4B7D04B9" w14:textId="0F45CBBD" w:rsidR="00E303E2" w:rsidRPr="00D64662" w:rsidRDefault="00E303E2">
      <w:pPr>
        <w:spacing w:after="200" w:line="276" w:lineRule="auto"/>
      </w:pPr>
      <w:r>
        <w:lastRenderedPageBreak/>
        <w:t xml:space="preserve">For the </w:t>
      </w:r>
      <w:r w:rsidR="00272228">
        <w:t xml:space="preserve">design of this tow-body camera system, UW-APL will leverage the experience </w:t>
      </w:r>
      <w:r w:rsidR="006E4B15">
        <w:t xml:space="preserve">of </w:t>
      </w:r>
      <w:r w:rsidR="00272228">
        <w:t>Dr. James Joslin and Paul Gibbs working with similar marine systems such as the machine vision camera system for the Adaptable Monitoring Package and tow bodies for sonar surveys. Specification of the camera system components, control computer, and data acquisition software will emphasize reliability and seek to minimize system cost and complexity while meeting the system requirements. To determine system stability during deployments, dynamic simulation software (ProteusDS) will be used to assess the tow-bod</w:t>
      </w:r>
      <w:r w:rsidR="006E4B15">
        <w:t>y’</w:t>
      </w:r>
      <w:r w:rsidR="00272228">
        <w:t>s hydrodynamics.</w:t>
      </w:r>
    </w:p>
    <w:p w14:paraId="5F2D7484" w14:textId="77777777" w:rsidR="00A557E6" w:rsidRPr="004F7CAC" w:rsidRDefault="00037201">
      <w:pPr>
        <w:pStyle w:val="Heading1"/>
        <w:numPr>
          <w:ilvl w:val="0"/>
          <w:numId w:val="4"/>
        </w:numPr>
      </w:pPr>
      <w:r w:rsidRPr="004F7CAC">
        <w:t>Test or Analysis Article Description</w:t>
      </w:r>
    </w:p>
    <w:p w14:paraId="414FD328" w14:textId="03A5C13E" w:rsidR="00244F28" w:rsidRDefault="00A23A5E" w:rsidP="00244F28">
      <w:bookmarkStart w:id="4" w:name="_heading=h.44sinio" w:colFirst="0" w:colLast="0"/>
      <w:bookmarkEnd w:id="4"/>
      <w:r>
        <w:t>This project is to design a tow body camera system to monitor for fish interactions with the Rivgen turbine. The design of this system will emphasize the ease of use and control of the camera field of view to capture the best image quality possible. While this system is being designed for the IVC Rivgen turbine, the design may be applied many other optical monitoring use cases. Optical monitoring of marine turbines is the best way to address regulatory concerns around animal interactions and advance the industr</w:t>
      </w:r>
      <w:r w:rsidR="006E4B15">
        <w:t>y’</w:t>
      </w:r>
      <w:r>
        <w:t xml:space="preserve">s understanding of these risks. </w:t>
      </w:r>
      <w:r w:rsidR="00A82F17">
        <w:t>As is the case for the Rivgen turbine, performing this type of optical monitoring may be a requirement for turbine operation.</w:t>
      </w:r>
    </w:p>
    <w:p w14:paraId="663ACA8F" w14:textId="6FD60CF7" w:rsidR="00A23A5E" w:rsidRDefault="00A23A5E" w:rsidP="00244F28">
      <w:r>
        <w:t xml:space="preserve">The camera system design will incorporate machine vision cameras and lights with a tow body platform that will be easily deployable from a small vessel. Figure 1 below shows </w:t>
      </w:r>
      <w:r w:rsidR="00DD61D3">
        <w:t xml:space="preserve">an </w:t>
      </w:r>
      <w:r>
        <w:t xml:space="preserve">example </w:t>
      </w:r>
      <w:r w:rsidR="00DD61D3">
        <w:t xml:space="preserve">of Allied Vision cameras along with a custom PVC underwater camera housing that would be suitable to this design. Paired with LED lights, this camera system will be connected to the vessel by a single power and Ethernet deployment cable. </w:t>
      </w:r>
      <w:r w:rsidR="00752193">
        <w:t>Onboard the vessel</w:t>
      </w:r>
      <w:r w:rsidR="006E4B15">
        <w:t>,</w:t>
      </w:r>
      <w:r w:rsidR="00752193">
        <w:t xml:space="preserve"> a computer and power supply will be used to operate the camera system and control the image acquisition during the deployment.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596"/>
      </w:tblGrid>
      <w:tr w:rsidR="00DD61D3" w14:paraId="38D07C53" w14:textId="77777777" w:rsidTr="00887F49">
        <w:tc>
          <w:tcPr>
            <w:tcW w:w="4759" w:type="dxa"/>
          </w:tcPr>
          <w:p w14:paraId="625F31BA" w14:textId="74D159DD" w:rsidR="00752193" w:rsidRDefault="00DD61D3" w:rsidP="00887F49">
            <w:pPr>
              <w:keepNext/>
            </w:pPr>
            <w:r>
              <w:rPr>
                <w:noProof/>
              </w:rPr>
              <w:drawing>
                <wp:inline distT="0" distB="0" distL="0" distR="0" wp14:anchorId="23248DAE" wp14:editId="4C5C12CB">
                  <wp:extent cx="2952750" cy="15557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555750"/>
                          </a:xfrm>
                          <a:prstGeom prst="rect">
                            <a:avLst/>
                          </a:prstGeom>
                          <a:noFill/>
                          <a:ln>
                            <a:noFill/>
                          </a:ln>
                        </pic:spPr>
                      </pic:pic>
                    </a:graphicData>
                  </a:graphic>
                </wp:inline>
              </w:drawing>
            </w:r>
          </w:p>
          <w:p w14:paraId="32C55A34" w14:textId="0A2B4B16" w:rsidR="00DD61D3" w:rsidRDefault="00DD61D3" w:rsidP="00887F49">
            <w:pPr>
              <w:pStyle w:val="Caption"/>
            </w:pPr>
          </w:p>
        </w:tc>
        <w:tc>
          <w:tcPr>
            <w:tcW w:w="4591" w:type="dxa"/>
          </w:tcPr>
          <w:p w14:paraId="58225981" w14:textId="0D867DEB" w:rsidR="00DD61D3" w:rsidRDefault="00DD61D3" w:rsidP="00244F28">
            <w:r>
              <w:rPr>
                <w:noProof/>
              </w:rPr>
              <w:drawing>
                <wp:inline distT="0" distB="0" distL="0" distR="0" wp14:anchorId="028A8F0C" wp14:editId="4FA3FB11">
                  <wp:extent cx="2843952" cy="1708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b="19917"/>
                          <a:stretch/>
                        </pic:blipFill>
                        <pic:spPr bwMode="auto">
                          <a:xfrm>
                            <a:off x="0" y="0"/>
                            <a:ext cx="2853823" cy="1714079"/>
                          </a:xfrm>
                          <a:prstGeom prst="rect">
                            <a:avLst/>
                          </a:prstGeom>
                          <a:ln>
                            <a:noFill/>
                          </a:ln>
                          <a:extLst>
                            <a:ext uri="{53640926-AAD7-44D8-BBD7-CCE9431645EC}">
                              <a14:shadowObscured xmlns:a14="http://schemas.microsoft.com/office/drawing/2010/main"/>
                            </a:ext>
                          </a:extLst>
                        </pic:spPr>
                      </pic:pic>
                    </a:graphicData>
                  </a:graphic>
                </wp:inline>
              </w:drawing>
            </w:r>
          </w:p>
        </w:tc>
      </w:tr>
      <w:tr w:rsidR="00DD61D3" w14:paraId="08C6C718" w14:textId="77777777" w:rsidTr="00887F49">
        <w:tc>
          <w:tcPr>
            <w:tcW w:w="9350" w:type="dxa"/>
            <w:gridSpan w:val="2"/>
          </w:tcPr>
          <w:p w14:paraId="3BFD8AE8" w14:textId="21BFC78C" w:rsidR="00DD61D3" w:rsidRDefault="00752193" w:rsidP="00244F28">
            <w:r>
              <w:t xml:space="preserve">Figure </w:t>
            </w:r>
            <w:fldSimple w:instr=" SEQ Figure \* ARABIC ">
              <w:r w:rsidR="0007371B">
                <w:rPr>
                  <w:noProof/>
                </w:rPr>
                <w:t>1</w:t>
              </w:r>
            </w:fldSimple>
            <w:r>
              <w:t xml:space="preserve"> - Allied Vision Manta machine vision cameras with a custom PVC underwater housing.</w:t>
            </w:r>
          </w:p>
        </w:tc>
      </w:tr>
    </w:tbl>
    <w:p w14:paraId="123C28A3" w14:textId="77777777" w:rsidR="00752193" w:rsidRDefault="00752193" w:rsidP="00244F28"/>
    <w:p w14:paraId="41E51765" w14:textId="0D7D9C19" w:rsidR="00135FE9" w:rsidRDefault="00752193" w:rsidP="00244F28">
      <w:r>
        <w:t xml:space="preserve">The tow-body will be designed to maintain stability and capture high quality images during deployments. Figure 2 shows an example tow body designed for similar deployments. The structure will include control surfaces to orient the system at the desired depth and standoff from the turbine structure. Adjustable mounting points will allow for the camera system to be oriented in different configurations depending on the deployment requirements. </w:t>
      </w:r>
    </w:p>
    <w:p w14:paraId="7A7053D1" w14:textId="20642AD7" w:rsidR="00752193" w:rsidRDefault="00135FE9" w:rsidP="00887F49">
      <w:pPr>
        <w:keepNext/>
        <w:jc w:val="center"/>
      </w:pPr>
      <w:r>
        <w:rPr>
          <w:noProof/>
        </w:rPr>
        <w:lastRenderedPageBreak/>
        <w:drawing>
          <wp:inline distT="0" distB="0" distL="0" distR="0" wp14:anchorId="167D6126" wp14:editId="266E9FF5">
            <wp:extent cx="2857500"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79A545AA" w14:textId="2D6F1C2E" w:rsidR="00135FE9" w:rsidRDefault="00752193" w:rsidP="00887F49">
      <w:pPr>
        <w:pStyle w:val="Caption"/>
        <w:jc w:val="center"/>
      </w:pPr>
      <w:r>
        <w:t xml:space="preserve">Figure </w:t>
      </w:r>
      <w:fldSimple w:instr=" SEQ Figure \* ARABIC ">
        <w:r w:rsidR="0007371B">
          <w:rPr>
            <w:noProof/>
          </w:rPr>
          <w:t>2</w:t>
        </w:r>
      </w:fldSimple>
      <w:r>
        <w:t xml:space="preserve"> - Example tow body designed for video camera systems.</w:t>
      </w:r>
    </w:p>
    <w:p w14:paraId="00ADD62B" w14:textId="77777777" w:rsidR="00752193" w:rsidRDefault="00752193" w:rsidP="00752193">
      <w:pPr>
        <w:keepNext/>
        <w:rPr>
          <w:noProof/>
        </w:rPr>
      </w:pPr>
    </w:p>
    <w:p w14:paraId="202C2109" w14:textId="77777777" w:rsidR="00A557E6" w:rsidRPr="004F7CAC" w:rsidRDefault="00037201">
      <w:pPr>
        <w:pStyle w:val="Heading1"/>
        <w:numPr>
          <w:ilvl w:val="0"/>
          <w:numId w:val="4"/>
        </w:numPr>
      </w:pPr>
      <w:r w:rsidRPr="004F7CAC">
        <w:t>Work Plan</w:t>
      </w:r>
    </w:p>
    <w:p w14:paraId="57FC2B89" w14:textId="23DE0122" w:rsidR="00A557E6" w:rsidRPr="00887F49" w:rsidRDefault="00A74809" w:rsidP="00887F49">
      <w:bookmarkStart w:id="5" w:name="_heading=h.1y810tw" w:colFirst="0" w:colLast="0"/>
      <w:bookmarkEnd w:id="5"/>
      <w:r>
        <w:t>Th</w:t>
      </w:r>
      <w:r w:rsidR="00A82F17">
        <w:t>e</w:t>
      </w:r>
      <w:r>
        <w:t xml:space="preserve"> goal of this project is to provide a complete design package for a tow body camera system that is deployable from a small vessel for monitoring fish interactions with a river turbine. All of this effort will be computer based</w:t>
      </w:r>
      <w:r w:rsidR="006E4B15">
        <w:t>,</w:t>
      </w:r>
      <w:r>
        <w:t xml:space="preserve"> and will not involve any fabrication or testing of the equipment designed. The final deliverables will include design specifications and materials to enable rapid fabrication and use of the system given availability of funding.</w:t>
      </w:r>
      <w:r w:rsidR="00670555">
        <w:t xml:space="preserve"> The design process will start with the development of a specifications document for the system requirements</w:t>
      </w:r>
      <w:r w:rsidR="006E4B15">
        <w:t>,</w:t>
      </w:r>
      <w:r w:rsidR="00670555">
        <w:t xml:space="preserve"> then components will be selected for the available COTS products and the mechanical design of the custom components will begin; once a preliminary design is complete, it will be modelled in ProteusDS to ensure that the requirements have been achieved</w:t>
      </w:r>
      <w:r w:rsidR="001D34BA">
        <w:t>,</w:t>
      </w:r>
      <w:r w:rsidR="00670555">
        <w:t xml:space="preserve"> and the design will be modified </w:t>
      </w:r>
      <w:r w:rsidR="001D34BA">
        <w:t>if</w:t>
      </w:r>
      <w:r w:rsidR="00670555">
        <w:t xml:space="preserve"> necessary</w:t>
      </w:r>
      <w:r w:rsidR="001D34BA">
        <w:t>.</w:t>
      </w:r>
      <w:r w:rsidR="00670555">
        <w:t xml:space="preserve"> </w:t>
      </w:r>
      <w:r w:rsidR="001D34BA">
        <w:t>F</w:t>
      </w:r>
      <w:r w:rsidR="00670555">
        <w:t>inally, the completed design will be used to develop the fabrication and assembly documents.</w:t>
      </w:r>
    </w:p>
    <w:p w14:paraId="001F1BBD" w14:textId="3E59CAB3" w:rsidR="00A557E6" w:rsidRDefault="00037201">
      <w:pPr>
        <w:pStyle w:val="Heading2"/>
        <w:numPr>
          <w:ilvl w:val="1"/>
          <w:numId w:val="4"/>
        </w:numPr>
        <w:ind w:left="540" w:hanging="570"/>
      </w:pPr>
      <w:r>
        <w:t xml:space="preserve">Experimental Setup, Data Acquisition System, and Instrumentation </w:t>
      </w:r>
    </w:p>
    <w:p w14:paraId="02A18DB6" w14:textId="16DE4C93" w:rsidR="00F030D1" w:rsidRDefault="00F030D1" w:rsidP="00887F49">
      <w:bookmarkStart w:id="6" w:name="_heading=h.2f3cy0qblgmi" w:colFirst="0" w:colLast="0"/>
      <w:bookmarkStart w:id="7" w:name="_heading=h.36pyuq9jmnwn" w:colFirst="0" w:colLast="0"/>
      <w:bookmarkEnd w:id="6"/>
      <w:bookmarkEnd w:id="7"/>
      <w:r>
        <w:t>For the purposes of this test plan, the experimental setup described below outlines how the designed system is intended for use</w:t>
      </w:r>
      <w:r w:rsidR="001D34BA">
        <w:t>;</w:t>
      </w:r>
      <w:r>
        <w:t xml:space="preserve"> however</w:t>
      </w:r>
      <w:r w:rsidR="001D34BA">
        <w:t>,</w:t>
      </w:r>
      <w:r>
        <w:t xml:space="preserve"> this testing will not be completed as part of this effort.</w:t>
      </w:r>
    </w:p>
    <w:p w14:paraId="59F41C90" w14:textId="70FB07E7" w:rsidR="00A557E6" w:rsidRDefault="00F16E8B" w:rsidP="00501C35">
      <w:bookmarkStart w:id="8" w:name="_heading=h.mwuks45de441" w:colFirst="0" w:colLast="0"/>
      <w:bookmarkEnd w:id="8"/>
      <w:r>
        <w:t xml:space="preserve">During periods where optical monitoring of the Rivgen turbine is required for critical fish migrations, and the onboard cameras are not available, this camera system may act as a substitute. For deployment, a small vessel will anchor upstream of the turbine at a pre-determined </w:t>
      </w:r>
      <w:r w:rsidR="00536749">
        <w:t xml:space="preserve">location to allow the camera system to be properly positioned. </w:t>
      </w:r>
      <w:r w:rsidR="00752193">
        <w:t xml:space="preserve">Figure 3 below illustrates the proposed deployment configuration. </w:t>
      </w:r>
      <w:r w:rsidR="00536749">
        <w:t>The camera system will be powered from a small generator or battery bank on board the vessel</w:t>
      </w:r>
      <w:r w:rsidR="001D34BA">
        <w:t>,</w:t>
      </w:r>
      <w:r w:rsidR="00536749">
        <w:t xml:space="preserve"> and controlled by a computer on board. The tow body will be lowered into the water by the user with a deployment cable to the desired depth and position relative to the turbine. Once in position</w:t>
      </w:r>
      <w:r w:rsidR="001D34BA">
        <w:t>,</w:t>
      </w:r>
      <w:r w:rsidR="00536749">
        <w:t xml:space="preserve"> with the desired field of view confirmed by the operator, the acquisition software will be set to run for the </w:t>
      </w:r>
      <w:r w:rsidR="00536749">
        <w:lastRenderedPageBreak/>
        <w:t>duration of the deployment. Recovery of the system will involve hauling the tow body back aboard the vessel before returning to shore. Post processing of the acquired imagery may be performed to identify any fish/turbine interactions of interest.</w:t>
      </w:r>
    </w:p>
    <w:p w14:paraId="2411B45F" w14:textId="0DD01807" w:rsidR="00752193" w:rsidRDefault="00752193" w:rsidP="00752193">
      <w:pPr>
        <w:keepNext/>
      </w:pPr>
      <w:r>
        <w:rPr>
          <w:noProof/>
        </w:rPr>
        <w:drawing>
          <wp:inline distT="0" distB="0" distL="0" distR="0" wp14:anchorId="28504842" wp14:editId="2AF0D436">
            <wp:extent cx="5943600" cy="2511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a:extLst>
                        <a:ext uri="{28A0092B-C50C-407E-A947-70E740481C1C}">
                          <a14:useLocalDpi xmlns:a14="http://schemas.microsoft.com/office/drawing/2010/main" val="0"/>
                        </a:ext>
                      </a:extLst>
                    </a:blip>
                    <a:srcRect t="24881"/>
                    <a:stretch/>
                  </pic:blipFill>
                  <pic:spPr bwMode="auto">
                    <a:xfrm>
                      <a:off x="0" y="0"/>
                      <a:ext cx="5943600" cy="2511425"/>
                    </a:xfrm>
                    <a:prstGeom prst="rect">
                      <a:avLst/>
                    </a:prstGeom>
                    <a:ln>
                      <a:noFill/>
                    </a:ln>
                    <a:extLst>
                      <a:ext uri="{53640926-AAD7-44D8-BBD7-CCE9431645EC}">
                        <a14:shadowObscured xmlns:a14="http://schemas.microsoft.com/office/drawing/2010/main"/>
                      </a:ext>
                    </a:extLst>
                  </pic:spPr>
                </pic:pic>
              </a:graphicData>
            </a:graphic>
          </wp:inline>
        </w:drawing>
      </w:r>
    </w:p>
    <w:p w14:paraId="13B1B8F8" w14:textId="6CEAB39E" w:rsidR="00752193" w:rsidRDefault="00752193" w:rsidP="00887F49">
      <w:pPr>
        <w:pStyle w:val="Caption"/>
      </w:pPr>
      <w:r>
        <w:t xml:space="preserve">Figure </w:t>
      </w:r>
      <w:fldSimple w:instr=" SEQ Figure \* ARABIC ">
        <w:r w:rsidR="0007371B">
          <w:rPr>
            <w:noProof/>
          </w:rPr>
          <w:t>3</w:t>
        </w:r>
      </w:fldSimple>
      <w:r>
        <w:t xml:space="preserve"> - Deployment diagram showing turbine structure, tow body camera system, and deployment vessel.</w:t>
      </w:r>
    </w:p>
    <w:p w14:paraId="04F8B654" w14:textId="31BB1735" w:rsidR="00A557E6" w:rsidRDefault="00037201">
      <w:pPr>
        <w:pStyle w:val="Heading2"/>
        <w:numPr>
          <w:ilvl w:val="1"/>
          <w:numId w:val="4"/>
        </w:numPr>
        <w:ind w:left="540" w:hanging="570"/>
      </w:pPr>
      <w:r>
        <w:t xml:space="preserve">Numerical Model Description </w:t>
      </w:r>
    </w:p>
    <w:p w14:paraId="49C99A4A" w14:textId="1CDA968A" w:rsidR="00F030D1" w:rsidRDefault="00F16E8B" w:rsidP="00F030D1">
      <w:r>
        <w:t xml:space="preserve">A computer aided </w:t>
      </w:r>
      <w:r w:rsidR="00F030D1">
        <w:t>design</w:t>
      </w:r>
      <w:r>
        <w:t xml:space="preserve"> (CAD) model</w:t>
      </w:r>
      <w:r w:rsidR="00F030D1">
        <w:t xml:space="preserve"> of the tow body camera system will be completed in Solid</w:t>
      </w:r>
      <w:r w:rsidR="001D34BA">
        <w:t>W</w:t>
      </w:r>
      <w:r w:rsidR="00F030D1">
        <w:t>orks</w:t>
      </w:r>
      <w:r w:rsidR="001D34BA">
        <w:t>,</w:t>
      </w:r>
      <w:r w:rsidR="00F030D1">
        <w:t xml:space="preserve"> and hydrodynamic stability of the system will be modelled in ProteusDS. Solid</w:t>
      </w:r>
      <w:r w:rsidR="001D34BA">
        <w:t>W</w:t>
      </w:r>
      <w:r w:rsidR="00F030D1">
        <w:t>orks models will include the cameras, lenses, lights, housings, camera fields of view, cabling, and tow body structure. Control surfaces on the tow body system will provide stability and may be adjusted to control the camera’s field of view of the turbine. Camera mounting points will also include options for changing the orientation on the tow body structure. These CAD</w:t>
      </w:r>
      <w:r>
        <w:t xml:space="preserve"> models may be used for structural analysis of critical components if </w:t>
      </w:r>
      <w:r w:rsidR="00501C35">
        <w:t>necessary,</w:t>
      </w:r>
      <w:r>
        <w:t xml:space="preserve"> using finite element analysis. Custom component drawing</w:t>
      </w:r>
      <w:r w:rsidR="001D34BA">
        <w:t>s,</w:t>
      </w:r>
      <w:r>
        <w:t xml:space="preserve"> as well as assembly drawings</w:t>
      </w:r>
      <w:r w:rsidR="001D34BA">
        <w:t>,</w:t>
      </w:r>
      <w:r>
        <w:t xml:space="preserve"> will be made from the CAD models.</w:t>
      </w:r>
    </w:p>
    <w:p w14:paraId="4D46D0DF" w14:textId="6BAB76ED" w:rsidR="00F16E8B" w:rsidRDefault="00F16E8B" w:rsidP="00887F49">
      <w:r>
        <w:t xml:space="preserve">Dynamic simulations of the tow body in the river flow will be performed in ProteusDS to determine system stability and placement of control surfaces. This modeling will capture the range of river currents and include the deployment cable and tow body structure as a rigid body. </w:t>
      </w:r>
    </w:p>
    <w:p w14:paraId="71EC2C47" w14:textId="21970D4E" w:rsidR="00A557E6" w:rsidRDefault="00037201">
      <w:pPr>
        <w:pStyle w:val="Heading2"/>
        <w:numPr>
          <w:ilvl w:val="1"/>
          <w:numId w:val="4"/>
        </w:numPr>
        <w:ind w:left="540" w:hanging="570"/>
      </w:pPr>
      <w:bookmarkStart w:id="9" w:name="_heading=h.3r2vxsal0569" w:colFirst="0" w:colLast="0"/>
      <w:bookmarkStart w:id="10" w:name="_heading=h.ivm0b9ws5vd2" w:colFirst="0" w:colLast="0"/>
      <w:bookmarkEnd w:id="9"/>
      <w:bookmarkEnd w:id="10"/>
      <w:r>
        <w:t>Test and Analysis Matrix and Schedule</w:t>
      </w:r>
    </w:p>
    <w:p w14:paraId="3AE6201C" w14:textId="1FE7F795" w:rsidR="00501C35" w:rsidRPr="00887F49" w:rsidRDefault="00501C35" w:rsidP="00887F49">
      <w:r>
        <w:t>The schedule shown below assumes that the design process will start in early January, if funds are available earlier, the schedule may be moved up to allow for an earlier completion date.</w:t>
      </w:r>
    </w:p>
    <w:tbl>
      <w:tblPr>
        <w:tblStyle w:val="TableGrid"/>
        <w:tblW w:w="8190" w:type="dxa"/>
        <w:tblInd w:w="895" w:type="dxa"/>
        <w:tblLook w:val="04A0" w:firstRow="1" w:lastRow="0" w:firstColumn="1" w:lastColumn="0" w:noHBand="0" w:noVBand="1"/>
      </w:tblPr>
      <w:tblGrid>
        <w:gridCol w:w="2970"/>
        <w:gridCol w:w="900"/>
        <w:gridCol w:w="360"/>
        <w:gridCol w:w="360"/>
        <w:gridCol w:w="360"/>
        <w:gridCol w:w="360"/>
        <w:gridCol w:w="360"/>
        <w:gridCol w:w="360"/>
        <w:gridCol w:w="360"/>
        <w:gridCol w:w="360"/>
        <w:gridCol w:w="360"/>
        <w:gridCol w:w="360"/>
        <w:gridCol w:w="360"/>
        <w:gridCol w:w="360"/>
      </w:tblGrid>
      <w:tr w:rsidR="00391FA5" w14:paraId="39472DB7" w14:textId="0769D6A6" w:rsidTr="00887F49">
        <w:tc>
          <w:tcPr>
            <w:tcW w:w="2970" w:type="dxa"/>
          </w:tcPr>
          <w:p w14:paraId="2670110B" w14:textId="78EAAA73" w:rsidR="00391FA5" w:rsidRPr="00887F49" w:rsidRDefault="00391FA5" w:rsidP="00536749">
            <w:pPr>
              <w:rPr>
                <w:b/>
                <w:bCs/>
              </w:rPr>
            </w:pPr>
            <w:r w:rsidRPr="00887F49">
              <w:rPr>
                <w:b/>
                <w:bCs/>
              </w:rPr>
              <w:t>Design Task</w:t>
            </w:r>
          </w:p>
        </w:tc>
        <w:tc>
          <w:tcPr>
            <w:tcW w:w="900" w:type="dxa"/>
          </w:tcPr>
          <w:p w14:paraId="416F5EC7" w14:textId="7CC5E91D" w:rsidR="00391FA5" w:rsidRDefault="00391FA5" w:rsidP="00887F49">
            <w:pPr>
              <w:jc w:val="right"/>
            </w:pPr>
            <w:r>
              <w:t>Month</w:t>
            </w:r>
          </w:p>
        </w:tc>
        <w:tc>
          <w:tcPr>
            <w:tcW w:w="1440" w:type="dxa"/>
            <w:gridSpan w:val="4"/>
          </w:tcPr>
          <w:p w14:paraId="59644990" w14:textId="321096A1" w:rsidR="00391FA5" w:rsidRDefault="00391FA5" w:rsidP="00536749">
            <w:r>
              <w:t>January</w:t>
            </w:r>
          </w:p>
        </w:tc>
        <w:tc>
          <w:tcPr>
            <w:tcW w:w="1440" w:type="dxa"/>
            <w:gridSpan w:val="4"/>
          </w:tcPr>
          <w:p w14:paraId="65AC4396" w14:textId="423D5079" w:rsidR="00391FA5" w:rsidRDefault="00391FA5" w:rsidP="00536749">
            <w:r>
              <w:t>February</w:t>
            </w:r>
          </w:p>
        </w:tc>
        <w:tc>
          <w:tcPr>
            <w:tcW w:w="1440" w:type="dxa"/>
            <w:gridSpan w:val="4"/>
          </w:tcPr>
          <w:p w14:paraId="025C5B00" w14:textId="088D0D9B" w:rsidR="00391FA5" w:rsidRDefault="00391FA5" w:rsidP="00536749">
            <w:r>
              <w:t>March</w:t>
            </w:r>
          </w:p>
        </w:tc>
      </w:tr>
      <w:tr w:rsidR="00391FA5" w14:paraId="40B269E5" w14:textId="2C1BC76C" w:rsidTr="00887F49">
        <w:tc>
          <w:tcPr>
            <w:tcW w:w="2970" w:type="dxa"/>
          </w:tcPr>
          <w:p w14:paraId="583D480B" w14:textId="219FD39A" w:rsidR="00391FA5" w:rsidRDefault="00391FA5" w:rsidP="00887F49">
            <w:pPr>
              <w:jc w:val="right"/>
            </w:pPr>
          </w:p>
        </w:tc>
        <w:tc>
          <w:tcPr>
            <w:tcW w:w="900" w:type="dxa"/>
          </w:tcPr>
          <w:p w14:paraId="0910FE1D" w14:textId="35F5613B" w:rsidR="00391FA5" w:rsidRDefault="00391FA5" w:rsidP="00887F49">
            <w:pPr>
              <w:jc w:val="right"/>
            </w:pPr>
            <w:r>
              <w:t>Week</w:t>
            </w:r>
          </w:p>
        </w:tc>
        <w:tc>
          <w:tcPr>
            <w:tcW w:w="360" w:type="dxa"/>
          </w:tcPr>
          <w:p w14:paraId="4201B061" w14:textId="478FA4DA" w:rsidR="00391FA5" w:rsidRDefault="00391FA5" w:rsidP="00536749">
            <w:r>
              <w:t>1</w:t>
            </w:r>
          </w:p>
        </w:tc>
        <w:tc>
          <w:tcPr>
            <w:tcW w:w="360" w:type="dxa"/>
          </w:tcPr>
          <w:p w14:paraId="1E5DEB94" w14:textId="6CB40C98" w:rsidR="00391FA5" w:rsidRDefault="00391FA5" w:rsidP="00536749">
            <w:r>
              <w:t>2</w:t>
            </w:r>
          </w:p>
        </w:tc>
        <w:tc>
          <w:tcPr>
            <w:tcW w:w="360" w:type="dxa"/>
          </w:tcPr>
          <w:p w14:paraId="7F3CE4DE" w14:textId="52541569" w:rsidR="00391FA5" w:rsidRDefault="00391FA5" w:rsidP="00536749">
            <w:r>
              <w:t>3</w:t>
            </w:r>
          </w:p>
        </w:tc>
        <w:tc>
          <w:tcPr>
            <w:tcW w:w="360" w:type="dxa"/>
          </w:tcPr>
          <w:p w14:paraId="47C6A015" w14:textId="7EC63016" w:rsidR="00391FA5" w:rsidRDefault="00391FA5" w:rsidP="00536749">
            <w:r>
              <w:t>4</w:t>
            </w:r>
          </w:p>
        </w:tc>
        <w:tc>
          <w:tcPr>
            <w:tcW w:w="360" w:type="dxa"/>
          </w:tcPr>
          <w:p w14:paraId="55D83FAB" w14:textId="142FBF1F" w:rsidR="00391FA5" w:rsidRDefault="00391FA5" w:rsidP="00536749">
            <w:r>
              <w:t>1</w:t>
            </w:r>
          </w:p>
        </w:tc>
        <w:tc>
          <w:tcPr>
            <w:tcW w:w="360" w:type="dxa"/>
          </w:tcPr>
          <w:p w14:paraId="524EF8EA" w14:textId="06C3B6F2" w:rsidR="00391FA5" w:rsidRDefault="00391FA5" w:rsidP="00536749">
            <w:r>
              <w:t>2</w:t>
            </w:r>
          </w:p>
        </w:tc>
        <w:tc>
          <w:tcPr>
            <w:tcW w:w="360" w:type="dxa"/>
          </w:tcPr>
          <w:p w14:paraId="1ED264D9" w14:textId="1D4E1B9C" w:rsidR="00391FA5" w:rsidRDefault="00391FA5" w:rsidP="00536749">
            <w:r>
              <w:t>3</w:t>
            </w:r>
          </w:p>
        </w:tc>
        <w:tc>
          <w:tcPr>
            <w:tcW w:w="360" w:type="dxa"/>
          </w:tcPr>
          <w:p w14:paraId="35609F11" w14:textId="58860444" w:rsidR="00391FA5" w:rsidRDefault="00391FA5" w:rsidP="00536749">
            <w:r>
              <w:t>4</w:t>
            </w:r>
          </w:p>
        </w:tc>
        <w:tc>
          <w:tcPr>
            <w:tcW w:w="360" w:type="dxa"/>
          </w:tcPr>
          <w:p w14:paraId="640F796E" w14:textId="285E8151" w:rsidR="00391FA5" w:rsidRDefault="00391FA5" w:rsidP="00536749">
            <w:r>
              <w:t>1</w:t>
            </w:r>
          </w:p>
        </w:tc>
        <w:tc>
          <w:tcPr>
            <w:tcW w:w="360" w:type="dxa"/>
          </w:tcPr>
          <w:p w14:paraId="6F8761C1" w14:textId="4C93C762" w:rsidR="00391FA5" w:rsidRDefault="00391FA5" w:rsidP="00536749">
            <w:r>
              <w:t>2</w:t>
            </w:r>
          </w:p>
        </w:tc>
        <w:tc>
          <w:tcPr>
            <w:tcW w:w="360" w:type="dxa"/>
          </w:tcPr>
          <w:p w14:paraId="597C89AD" w14:textId="5C54D4F7" w:rsidR="00391FA5" w:rsidRDefault="00391FA5" w:rsidP="00536749">
            <w:r>
              <w:t>3</w:t>
            </w:r>
          </w:p>
        </w:tc>
        <w:tc>
          <w:tcPr>
            <w:tcW w:w="360" w:type="dxa"/>
          </w:tcPr>
          <w:p w14:paraId="40BE4B76" w14:textId="3D7AE3D1" w:rsidR="00391FA5" w:rsidRDefault="00391FA5" w:rsidP="00536749">
            <w:r>
              <w:t>4</w:t>
            </w:r>
          </w:p>
        </w:tc>
      </w:tr>
      <w:tr w:rsidR="00391FA5" w14:paraId="1DCCD8BD" w14:textId="5F61B473" w:rsidTr="00887F49">
        <w:tc>
          <w:tcPr>
            <w:tcW w:w="2970" w:type="dxa"/>
          </w:tcPr>
          <w:p w14:paraId="7AB19E58" w14:textId="181E03A5" w:rsidR="00391FA5" w:rsidRDefault="00391FA5" w:rsidP="00536749">
            <w:r>
              <w:t>Component Specification</w:t>
            </w:r>
          </w:p>
        </w:tc>
        <w:tc>
          <w:tcPr>
            <w:tcW w:w="900" w:type="dxa"/>
          </w:tcPr>
          <w:p w14:paraId="26007673" w14:textId="77777777" w:rsidR="00391FA5" w:rsidRDefault="00391FA5" w:rsidP="00536749"/>
        </w:tc>
        <w:tc>
          <w:tcPr>
            <w:tcW w:w="360" w:type="dxa"/>
            <w:shd w:val="clear" w:color="auto" w:fill="A8D08D" w:themeFill="accent6" w:themeFillTint="99"/>
          </w:tcPr>
          <w:p w14:paraId="0B148025" w14:textId="6BF16018" w:rsidR="00391FA5" w:rsidRDefault="00391FA5" w:rsidP="00536749"/>
        </w:tc>
        <w:tc>
          <w:tcPr>
            <w:tcW w:w="360" w:type="dxa"/>
            <w:shd w:val="clear" w:color="auto" w:fill="A8D08D" w:themeFill="accent6" w:themeFillTint="99"/>
          </w:tcPr>
          <w:p w14:paraId="29B7616D" w14:textId="77777777" w:rsidR="00391FA5" w:rsidRDefault="00391FA5" w:rsidP="00536749"/>
        </w:tc>
        <w:tc>
          <w:tcPr>
            <w:tcW w:w="360" w:type="dxa"/>
            <w:shd w:val="clear" w:color="auto" w:fill="A8D08D" w:themeFill="accent6" w:themeFillTint="99"/>
          </w:tcPr>
          <w:p w14:paraId="4EBEA5CF" w14:textId="77777777" w:rsidR="00391FA5" w:rsidRDefault="00391FA5" w:rsidP="00536749"/>
        </w:tc>
        <w:tc>
          <w:tcPr>
            <w:tcW w:w="360" w:type="dxa"/>
          </w:tcPr>
          <w:p w14:paraId="31B06FAD" w14:textId="77777777" w:rsidR="00391FA5" w:rsidRDefault="00391FA5" w:rsidP="00536749"/>
        </w:tc>
        <w:tc>
          <w:tcPr>
            <w:tcW w:w="360" w:type="dxa"/>
          </w:tcPr>
          <w:p w14:paraId="2C84CDC1" w14:textId="29F8325A" w:rsidR="00391FA5" w:rsidRDefault="00391FA5" w:rsidP="00536749"/>
        </w:tc>
        <w:tc>
          <w:tcPr>
            <w:tcW w:w="360" w:type="dxa"/>
          </w:tcPr>
          <w:p w14:paraId="0C02C0AC" w14:textId="77777777" w:rsidR="00391FA5" w:rsidRDefault="00391FA5" w:rsidP="00536749"/>
        </w:tc>
        <w:tc>
          <w:tcPr>
            <w:tcW w:w="360" w:type="dxa"/>
          </w:tcPr>
          <w:p w14:paraId="54561ECF" w14:textId="77777777" w:rsidR="00391FA5" w:rsidRDefault="00391FA5" w:rsidP="00536749"/>
        </w:tc>
        <w:tc>
          <w:tcPr>
            <w:tcW w:w="360" w:type="dxa"/>
          </w:tcPr>
          <w:p w14:paraId="17CA12F9" w14:textId="77777777" w:rsidR="00391FA5" w:rsidRDefault="00391FA5" w:rsidP="00536749"/>
        </w:tc>
        <w:tc>
          <w:tcPr>
            <w:tcW w:w="360" w:type="dxa"/>
          </w:tcPr>
          <w:p w14:paraId="7DD6356F" w14:textId="56C3275E" w:rsidR="00391FA5" w:rsidRDefault="00391FA5" w:rsidP="00536749"/>
        </w:tc>
        <w:tc>
          <w:tcPr>
            <w:tcW w:w="360" w:type="dxa"/>
          </w:tcPr>
          <w:p w14:paraId="14B420A4" w14:textId="77777777" w:rsidR="00391FA5" w:rsidRDefault="00391FA5" w:rsidP="00536749"/>
        </w:tc>
        <w:tc>
          <w:tcPr>
            <w:tcW w:w="360" w:type="dxa"/>
          </w:tcPr>
          <w:p w14:paraId="24C44E27" w14:textId="77777777" w:rsidR="00391FA5" w:rsidRDefault="00391FA5" w:rsidP="00536749"/>
        </w:tc>
        <w:tc>
          <w:tcPr>
            <w:tcW w:w="360" w:type="dxa"/>
          </w:tcPr>
          <w:p w14:paraId="42547DAA" w14:textId="77777777" w:rsidR="00391FA5" w:rsidRDefault="00391FA5" w:rsidP="00536749"/>
        </w:tc>
      </w:tr>
      <w:tr w:rsidR="00391FA5" w14:paraId="24FEF1D4" w14:textId="3E65AD16" w:rsidTr="00887F49">
        <w:tc>
          <w:tcPr>
            <w:tcW w:w="2970" w:type="dxa"/>
          </w:tcPr>
          <w:p w14:paraId="56A39669" w14:textId="2DEA359F" w:rsidR="00391FA5" w:rsidRDefault="00391FA5" w:rsidP="00536749">
            <w:r>
              <w:t>CAD Modeling</w:t>
            </w:r>
          </w:p>
        </w:tc>
        <w:tc>
          <w:tcPr>
            <w:tcW w:w="900" w:type="dxa"/>
          </w:tcPr>
          <w:p w14:paraId="227FD386" w14:textId="77777777" w:rsidR="00391FA5" w:rsidRDefault="00391FA5" w:rsidP="00536749"/>
        </w:tc>
        <w:tc>
          <w:tcPr>
            <w:tcW w:w="360" w:type="dxa"/>
          </w:tcPr>
          <w:p w14:paraId="5CCE2C7C" w14:textId="7ACCEBD2" w:rsidR="00391FA5" w:rsidRDefault="00391FA5" w:rsidP="00536749"/>
        </w:tc>
        <w:tc>
          <w:tcPr>
            <w:tcW w:w="360" w:type="dxa"/>
            <w:shd w:val="clear" w:color="auto" w:fill="9CC2E5" w:themeFill="accent5" w:themeFillTint="99"/>
          </w:tcPr>
          <w:p w14:paraId="4ADCC6C9" w14:textId="77777777" w:rsidR="00391FA5" w:rsidRDefault="00391FA5" w:rsidP="00536749"/>
        </w:tc>
        <w:tc>
          <w:tcPr>
            <w:tcW w:w="360" w:type="dxa"/>
            <w:shd w:val="clear" w:color="auto" w:fill="9CC2E5" w:themeFill="accent5" w:themeFillTint="99"/>
          </w:tcPr>
          <w:p w14:paraId="2BF1FD4C" w14:textId="77777777" w:rsidR="00391FA5" w:rsidRDefault="00391FA5" w:rsidP="00536749"/>
        </w:tc>
        <w:tc>
          <w:tcPr>
            <w:tcW w:w="360" w:type="dxa"/>
            <w:shd w:val="clear" w:color="auto" w:fill="9CC2E5" w:themeFill="accent5" w:themeFillTint="99"/>
          </w:tcPr>
          <w:p w14:paraId="4FA28C0A" w14:textId="77777777" w:rsidR="00391FA5" w:rsidRDefault="00391FA5" w:rsidP="00536749"/>
        </w:tc>
        <w:tc>
          <w:tcPr>
            <w:tcW w:w="360" w:type="dxa"/>
            <w:shd w:val="clear" w:color="auto" w:fill="9CC2E5" w:themeFill="accent5" w:themeFillTint="99"/>
          </w:tcPr>
          <w:p w14:paraId="6C8D71ED" w14:textId="58B9168A" w:rsidR="00391FA5" w:rsidRDefault="00391FA5" w:rsidP="00536749"/>
        </w:tc>
        <w:tc>
          <w:tcPr>
            <w:tcW w:w="360" w:type="dxa"/>
            <w:shd w:val="clear" w:color="auto" w:fill="9CC2E5" w:themeFill="accent5" w:themeFillTint="99"/>
          </w:tcPr>
          <w:p w14:paraId="666EA87E" w14:textId="77777777" w:rsidR="00391FA5" w:rsidRDefault="00391FA5" w:rsidP="00536749"/>
        </w:tc>
        <w:tc>
          <w:tcPr>
            <w:tcW w:w="360" w:type="dxa"/>
          </w:tcPr>
          <w:p w14:paraId="2CFB29DD" w14:textId="77777777" w:rsidR="00391FA5" w:rsidRDefault="00391FA5" w:rsidP="00536749"/>
        </w:tc>
        <w:tc>
          <w:tcPr>
            <w:tcW w:w="360" w:type="dxa"/>
          </w:tcPr>
          <w:p w14:paraId="35C54438" w14:textId="77777777" w:rsidR="00391FA5" w:rsidRDefault="00391FA5" w:rsidP="00536749"/>
        </w:tc>
        <w:tc>
          <w:tcPr>
            <w:tcW w:w="360" w:type="dxa"/>
          </w:tcPr>
          <w:p w14:paraId="09588BFC" w14:textId="3E469B6C" w:rsidR="00391FA5" w:rsidRDefault="00391FA5" w:rsidP="00536749"/>
        </w:tc>
        <w:tc>
          <w:tcPr>
            <w:tcW w:w="360" w:type="dxa"/>
          </w:tcPr>
          <w:p w14:paraId="204D11F0" w14:textId="77777777" w:rsidR="00391FA5" w:rsidRDefault="00391FA5" w:rsidP="00536749"/>
        </w:tc>
        <w:tc>
          <w:tcPr>
            <w:tcW w:w="360" w:type="dxa"/>
          </w:tcPr>
          <w:p w14:paraId="34AD69E4" w14:textId="77777777" w:rsidR="00391FA5" w:rsidRDefault="00391FA5" w:rsidP="00536749"/>
        </w:tc>
        <w:tc>
          <w:tcPr>
            <w:tcW w:w="360" w:type="dxa"/>
          </w:tcPr>
          <w:p w14:paraId="5DAE0606" w14:textId="77777777" w:rsidR="00391FA5" w:rsidRDefault="00391FA5" w:rsidP="00536749"/>
        </w:tc>
      </w:tr>
      <w:tr w:rsidR="00391FA5" w14:paraId="59736C4D" w14:textId="7829F6A2" w:rsidTr="00887F49">
        <w:tc>
          <w:tcPr>
            <w:tcW w:w="2970" w:type="dxa"/>
          </w:tcPr>
          <w:p w14:paraId="431417E9" w14:textId="189E372A" w:rsidR="00391FA5" w:rsidRDefault="00391FA5" w:rsidP="00536749">
            <w:r>
              <w:t>Dynamic Simulation</w:t>
            </w:r>
          </w:p>
        </w:tc>
        <w:tc>
          <w:tcPr>
            <w:tcW w:w="900" w:type="dxa"/>
          </w:tcPr>
          <w:p w14:paraId="36C09857" w14:textId="77777777" w:rsidR="00391FA5" w:rsidRDefault="00391FA5" w:rsidP="00536749"/>
        </w:tc>
        <w:tc>
          <w:tcPr>
            <w:tcW w:w="360" w:type="dxa"/>
          </w:tcPr>
          <w:p w14:paraId="74E614EA" w14:textId="1CE27574" w:rsidR="00391FA5" w:rsidRDefault="00391FA5" w:rsidP="00536749"/>
        </w:tc>
        <w:tc>
          <w:tcPr>
            <w:tcW w:w="360" w:type="dxa"/>
          </w:tcPr>
          <w:p w14:paraId="5802EFE8" w14:textId="77777777" w:rsidR="00391FA5" w:rsidRDefault="00391FA5" w:rsidP="00536749"/>
        </w:tc>
        <w:tc>
          <w:tcPr>
            <w:tcW w:w="360" w:type="dxa"/>
          </w:tcPr>
          <w:p w14:paraId="75CBE915" w14:textId="77777777" w:rsidR="00391FA5" w:rsidRDefault="00391FA5" w:rsidP="00536749"/>
        </w:tc>
        <w:tc>
          <w:tcPr>
            <w:tcW w:w="360" w:type="dxa"/>
          </w:tcPr>
          <w:p w14:paraId="0F671386" w14:textId="77777777" w:rsidR="00391FA5" w:rsidRDefault="00391FA5" w:rsidP="00536749"/>
        </w:tc>
        <w:tc>
          <w:tcPr>
            <w:tcW w:w="360" w:type="dxa"/>
          </w:tcPr>
          <w:p w14:paraId="39BD5BF4" w14:textId="29E348A8" w:rsidR="00391FA5" w:rsidRDefault="00391FA5" w:rsidP="00536749"/>
        </w:tc>
        <w:tc>
          <w:tcPr>
            <w:tcW w:w="360" w:type="dxa"/>
            <w:shd w:val="clear" w:color="auto" w:fill="FFD966" w:themeFill="accent4" w:themeFillTint="99"/>
          </w:tcPr>
          <w:p w14:paraId="22F54899" w14:textId="77777777" w:rsidR="00391FA5" w:rsidRDefault="00391FA5" w:rsidP="00536749"/>
        </w:tc>
        <w:tc>
          <w:tcPr>
            <w:tcW w:w="360" w:type="dxa"/>
            <w:shd w:val="clear" w:color="auto" w:fill="FFD966" w:themeFill="accent4" w:themeFillTint="99"/>
          </w:tcPr>
          <w:p w14:paraId="213E1B1F" w14:textId="77777777" w:rsidR="00391FA5" w:rsidRDefault="00391FA5" w:rsidP="00536749"/>
        </w:tc>
        <w:tc>
          <w:tcPr>
            <w:tcW w:w="360" w:type="dxa"/>
          </w:tcPr>
          <w:p w14:paraId="2E161DC4" w14:textId="77777777" w:rsidR="00391FA5" w:rsidRDefault="00391FA5" w:rsidP="00536749"/>
        </w:tc>
        <w:tc>
          <w:tcPr>
            <w:tcW w:w="360" w:type="dxa"/>
          </w:tcPr>
          <w:p w14:paraId="307D7EBA" w14:textId="6BD6E4D8" w:rsidR="00391FA5" w:rsidRDefault="00391FA5" w:rsidP="00536749"/>
        </w:tc>
        <w:tc>
          <w:tcPr>
            <w:tcW w:w="360" w:type="dxa"/>
          </w:tcPr>
          <w:p w14:paraId="2775770B" w14:textId="77777777" w:rsidR="00391FA5" w:rsidRDefault="00391FA5" w:rsidP="00536749"/>
        </w:tc>
        <w:tc>
          <w:tcPr>
            <w:tcW w:w="360" w:type="dxa"/>
          </w:tcPr>
          <w:p w14:paraId="2EDB7E2A" w14:textId="77777777" w:rsidR="00391FA5" w:rsidRDefault="00391FA5" w:rsidP="00536749"/>
        </w:tc>
        <w:tc>
          <w:tcPr>
            <w:tcW w:w="360" w:type="dxa"/>
          </w:tcPr>
          <w:p w14:paraId="7CE7989D" w14:textId="77777777" w:rsidR="00391FA5" w:rsidRDefault="00391FA5" w:rsidP="00536749"/>
        </w:tc>
      </w:tr>
      <w:tr w:rsidR="00391FA5" w14:paraId="64AC15F5" w14:textId="5BD6B14D" w:rsidTr="00887F49">
        <w:tc>
          <w:tcPr>
            <w:tcW w:w="2970" w:type="dxa"/>
          </w:tcPr>
          <w:p w14:paraId="363A5018" w14:textId="485AABDD" w:rsidR="00391FA5" w:rsidRDefault="00391FA5" w:rsidP="00536749">
            <w:r>
              <w:lastRenderedPageBreak/>
              <w:t>Design Document</w:t>
            </w:r>
            <w:r w:rsidR="009E5CFE">
              <w:t xml:space="preserve"> Preparation</w:t>
            </w:r>
          </w:p>
        </w:tc>
        <w:tc>
          <w:tcPr>
            <w:tcW w:w="900" w:type="dxa"/>
          </w:tcPr>
          <w:p w14:paraId="6072F86A" w14:textId="77777777" w:rsidR="00391FA5" w:rsidRDefault="00391FA5" w:rsidP="00536749"/>
        </w:tc>
        <w:tc>
          <w:tcPr>
            <w:tcW w:w="360" w:type="dxa"/>
          </w:tcPr>
          <w:p w14:paraId="761F72F8" w14:textId="15A11A19" w:rsidR="00391FA5" w:rsidRDefault="00391FA5" w:rsidP="00536749"/>
        </w:tc>
        <w:tc>
          <w:tcPr>
            <w:tcW w:w="360" w:type="dxa"/>
          </w:tcPr>
          <w:p w14:paraId="23A0B7C7" w14:textId="77777777" w:rsidR="00391FA5" w:rsidRDefault="00391FA5" w:rsidP="00536749"/>
        </w:tc>
        <w:tc>
          <w:tcPr>
            <w:tcW w:w="360" w:type="dxa"/>
          </w:tcPr>
          <w:p w14:paraId="3217BC9D" w14:textId="77777777" w:rsidR="00391FA5" w:rsidRDefault="00391FA5" w:rsidP="00536749"/>
        </w:tc>
        <w:tc>
          <w:tcPr>
            <w:tcW w:w="360" w:type="dxa"/>
          </w:tcPr>
          <w:p w14:paraId="346F02DF" w14:textId="77777777" w:rsidR="00391FA5" w:rsidRDefault="00391FA5" w:rsidP="00536749"/>
        </w:tc>
        <w:tc>
          <w:tcPr>
            <w:tcW w:w="360" w:type="dxa"/>
          </w:tcPr>
          <w:p w14:paraId="2F8A9486" w14:textId="0064C1E4" w:rsidR="00391FA5" w:rsidRDefault="00391FA5" w:rsidP="00536749"/>
        </w:tc>
        <w:tc>
          <w:tcPr>
            <w:tcW w:w="360" w:type="dxa"/>
          </w:tcPr>
          <w:p w14:paraId="0219F0D3" w14:textId="77777777" w:rsidR="00391FA5" w:rsidRDefault="00391FA5" w:rsidP="00536749"/>
        </w:tc>
        <w:tc>
          <w:tcPr>
            <w:tcW w:w="360" w:type="dxa"/>
            <w:shd w:val="clear" w:color="auto" w:fill="8496B0" w:themeFill="text2" w:themeFillTint="99"/>
          </w:tcPr>
          <w:p w14:paraId="1DD91C95" w14:textId="77777777" w:rsidR="00391FA5" w:rsidRDefault="00391FA5" w:rsidP="00536749"/>
        </w:tc>
        <w:tc>
          <w:tcPr>
            <w:tcW w:w="360" w:type="dxa"/>
            <w:shd w:val="clear" w:color="auto" w:fill="8496B0" w:themeFill="text2" w:themeFillTint="99"/>
          </w:tcPr>
          <w:p w14:paraId="6441EA6C" w14:textId="77777777" w:rsidR="00391FA5" w:rsidRDefault="00391FA5" w:rsidP="00536749"/>
        </w:tc>
        <w:tc>
          <w:tcPr>
            <w:tcW w:w="360" w:type="dxa"/>
            <w:shd w:val="clear" w:color="auto" w:fill="8496B0" w:themeFill="text2" w:themeFillTint="99"/>
          </w:tcPr>
          <w:p w14:paraId="7270990A" w14:textId="2180C63E" w:rsidR="00391FA5" w:rsidRDefault="00391FA5" w:rsidP="00536749"/>
        </w:tc>
        <w:tc>
          <w:tcPr>
            <w:tcW w:w="360" w:type="dxa"/>
          </w:tcPr>
          <w:p w14:paraId="0ECE8A0E" w14:textId="77777777" w:rsidR="00391FA5" w:rsidRDefault="00391FA5" w:rsidP="00536749"/>
        </w:tc>
        <w:tc>
          <w:tcPr>
            <w:tcW w:w="360" w:type="dxa"/>
          </w:tcPr>
          <w:p w14:paraId="2185A841" w14:textId="77777777" w:rsidR="00391FA5" w:rsidRDefault="00391FA5" w:rsidP="00536749"/>
        </w:tc>
        <w:tc>
          <w:tcPr>
            <w:tcW w:w="360" w:type="dxa"/>
          </w:tcPr>
          <w:p w14:paraId="565CB0F6" w14:textId="77777777" w:rsidR="00391FA5" w:rsidRDefault="00391FA5" w:rsidP="00536749"/>
        </w:tc>
      </w:tr>
    </w:tbl>
    <w:p w14:paraId="16170048" w14:textId="77777777" w:rsidR="00A557E6" w:rsidRDefault="00037201">
      <w:pPr>
        <w:pStyle w:val="Heading2"/>
        <w:numPr>
          <w:ilvl w:val="1"/>
          <w:numId w:val="4"/>
        </w:numPr>
        <w:ind w:left="540" w:hanging="570"/>
      </w:pPr>
      <w:bookmarkStart w:id="11" w:name="_heading=h.7citjcbstice" w:colFirst="0" w:colLast="0"/>
      <w:bookmarkEnd w:id="11"/>
      <w:r>
        <w:t>Safety</w:t>
      </w:r>
    </w:p>
    <w:p w14:paraId="725664C0" w14:textId="60188E20" w:rsidR="008E4601" w:rsidRDefault="008E4601" w:rsidP="008E4601">
      <w:r>
        <w:t>All efforts on this project will be computer</w:t>
      </w:r>
      <w:r w:rsidR="001D34BA">
        <w:t>-</w:t>
      </w:r>
      <w:r>
        <w:t>based and will not require safety protocols.</w:t>
      </w:r>
    </w:p>
    <w:p w14:paraId="4601F6B7" w14:textId="77777777" w:rsidR="00A557E6" w:rsidRDefault="00037201">
      <w:pPr>
        <w:pStyle w:val="Heading2"/>
        <w:numPr>
          <w:ilvl w:val="1"/>
          <w:numId w:val="4"/>
        </w:numPr>
        <w:ind w:left="540" w:hanging="570"/>
      </w:pPr>
      <w:bookmarkStart w:id="12" w:name="_heading=h.xlwvjqj29aae" w:colFirst="0" w:colLast="0"/>
      <w:bookmarkEnd w:id="12"/>
      <w:r>
        <w:t>Contingency Plans</w:t>
      </w:r>
    </w:p>
    <w:p w14:paraId="7B7DB2F6" w14:textId="29113FF6" w:rsidR="00B9460F" w:rsidRDefault="00B9460F" w:rsidP="00B9460F">
      <w:r>
        <w:t xml:space="preserve">As this is </w:t>
      </w:r>
      <w:r w:rsidR="00536749">
        <w:t xml:space="preserve">entirely </w:t>
      </w:r>
      <w:r>
        <w:t>a computer</w:t>
      </w:r>
      <w:r w:rsidR="001D34BA">
        <w:t>-</w:t>
      </w:r>
      <w:r>
        <w:t>based design effort, no contingency plans are needed.</w:t>
      </w:r>
    </w:p>
    <w:p w14:paraId="69C1F2E1" w14:textId="77777777" w:rsidR="00A557E6" w:rsidRDefault="00037201">
      <w:pPr>
        <w:pStyle w:val="Heading2"/>
        <w:numPr>
          <w:ilvl w:val="1"/>
          <w:numId w:val="4"/>
        </w:numPr>
        <w:ind w:left="540" w:hanging="570"/>
      </w:pPr>
      <w:r>
        <w:t>Data Management, Processing, and Analysis</w:t>
      </w:r>
    </w:p>
    <w:p w14:paraId="508F8518" w14:textId="77777777" w:rsidR="00A557E6" w:rsidRDefault="00037201">
      <w:pPr>
        <w:pStyle w:val="Heading3"/>
        <w:numPr>
          <w:ilvl w:val="2"/>
          <w:numId w:val="4"/>
        </w:numPr>
      </w:pPr>
      <w:bookmarkStart w:id="13" w:name="_heading=h.iorz3tnqc0nz" w:colFirst="0" w:colLast="0"/>
      <w:bookmarkEnd w:id="13"/>
      <w:r>
        <w:t>Data Management</w:t>
      </w:r>
    </w:p>
    <w:p w14:paraId="0207722F" w14:textId="1996C74A" w:rsidR="00A82F17" w:rsidRDefault="00A82F17" w:rsidP="00887F49">
      <w:r>
        <w:t>The data products from this effort will be the design specifications document, bill of materials with component sources and costs, custom component machine drawings for fabrication, and assembly instructions. All of these documents will be considered deliverables from UW-APL to IVC at the end of the project.</w:t>
      </w:r>
    </w:p>
    <w:p w14:paraId="067B9664" w14:textId="77777777" w:rsidR="00A557E6" w:rsidRDefault="00037201">
      <w:pPr>
        <w:pStyle w:val="Heading3"/>
        <w:numPr>
          <w:ilvl w:val="2"/>
          <w:numId w:val="4"/>
        </w:numPr>
      </w:pPr>
      <w:r>
        <w:t>Data Processing</w:t>
      </w:r>
    </w:p>
    <w:p w14:paraId="7995AF1A" w14:textId="1CB218B1" w:rsidR="00A82F17" w:rsidRDefault="00A82F17">
      <w:r>
        <w:t>No data processing will be required for this project.</w:t>
      </w:r>
    </w:p>
    <w:p w14:paraId="7F35AB0E" w14:textId="77777777" w:rsidR="00A557E6" w:rsidRDefault="00037201">
      <w:pPr>
        <w:pStyle w:val="Heading3"/>
        <w:numPr>
          <w:ilvl w:val="2"/>
          <w:numId w:val="4"/>
        </w:numPr>
      </w:pPr>
      <w:bookmarkStart w:id="14" w:name="_heading=h.b5zlhf3s7ch6" w:colFirst="0" w:colLast="0"/>
      <w:bookmarkEnd w:id="14"/>
      <w:r>
        <w:t>Data Analysis</w:t>
      </w:r>
    </w:p>
    <w:p w14:paraId="23AABECF" w14:textId="1894E2AD" w:rsidR="00A557E6" w:rsidRDefault="00A82F17">
      <w:r>
        <w:t>No data analysis will be required for this project.</w:t>
      </w:r>
    </w:p>
    <w:p w14:paraId="48844738" w14:textId="7176195A" w:rsidR="00887F49" w:rsidRDefault="00887F49" w:rsidP="00887F49">
      <w:pPr>
        <w:pStyle w:val="Heading1"/>
        <w:numPr>
          <w:ilvl w:val="0"/>
          <w:numId w:val="4"/>
        </w:numPr>
      </w:pPr>
      <w:r>
        <w:t xml:space="preserve">Project Outcomes </w:t>
      </w:r>
    </w:p>
    <w:p w14:paraId="15AD0451" w14:textId="791E9CBF" w:rsidR="00887F49" w:rsidRDefault="00887F49" w:rsidP="00887F49">
      <w:pPr>
        <w:pStyle w:val="Heading2"/>
        <w:numPr>
          <w:ilvl w:val="1"/>
          <w:numId w:val="4"/>
        </w:numPr>
        <w:ind w:left="540" w:hanging="570"/>
      </w:pPr>
      <w:bookmarkStart w:id="15" w:name="_heading=h.ku0iguavmb3t" w:colFirst="0" w:colLast="0"/>
      <w:bookmarkEnd w:id="15"/>
      <w:commentRangeStart w:id="16"/>
      <w:r>
        <w:t>Results</w:t>
      </w:r>
      <w:commentRangeEnd w:id="16"/>
      <w:r>
        <w:rPr>
          <w:rStyle w:val="CommentReference"/>
          <w:rFonts w:ascii="Calibri" w:eastAsia="Calibri" w:hAnsi="Calibri" w:cs="Calibri"/>
          <w:b w:val="0"/>
          <w:bCs w:val="0"/>
          <w:smallCaps w:val="0"/>
          <w:color w:val="auto"/>
        </w:rPr>
        <w:commentReference w:id="16"/>
      </w:r>
    </w:p>
    <w:p w14:paraId="267032B7" w14:textId="1BCB99E8" w:rsidR="00914E71" w:rsidRDefault="00914E71" w:rsidP="00914E71">
      <w:r>
        <w:t>The tow body camera system designed for this project is shown in Figure</w:t>
      </w:r>
      <w:r w:rsidR="00103DCB">
        <w:t>s</w:t>
      </w:r>
      <w:r>
        <w:t xml:space="preserve"> 4 </w:t>
      </w:r>
      <w:r w:rsidR="00103DCB">
        <w:t xml:space="preserve">and 5 </w:t>
      </w:r>
      <w:r>
        <w:t>below. This system includes the stereo optical camera system with two lights and control bottle shown in Figure</w:t>
      </w:r>
      <w:r w:rsidR="00103DCB">
        <w:t xml:space="preserve"> 6</w:t>
      </w:r>
      <w:r>
        <w:t xml:space="preserve">. The tow body design allows for mounting of the camera system in forward, rear, sideways, or angled orientations with adjustable tilt of the fields of view. This adjustability should allow this design to be used from any viewing location that is above the target. </w:t>
      </w:r>
      <w:r w:rsidR="00103DCB">
        <w:t>As indicated in Figure 4, the design includes adjustable elevators and multiple tow connection points to control the bodies orientation at different current speeds. The overall form of the tow body is designed to protect the camera system while leaving the field of view unobstructed.</w:t>
      </w:r>
      <w:r w:rsidR="00944B2B">
        <w:t xml:space="preserve"> Flat panels connected by angle brackets make up the majority of the design to minimize production time and cost.</w:t>
      </w:r>
      <w:r w:rsidR="00103DCB">
        <w:t xml:space="preserve"> In addition, the hydrodynamic profile does not change with different camera configurations, allowing the same body to be used for all mounting options. As a back up depth limiting option, a float may be attached to the tow rail on a short line that would guarantee that the system does not drop into the rotor swept area of the turbine. </w:t>
      </w:r>
    </w:p>
    <w:p w14:paraId="161B287D" w14:textId="1C9500C4" w:rsidR="004C2E16" w:rsidRDefault="004C2E16" w:rsidP="00914E71">
      <w:r>
        <w:t>The design package for the tow body includes the CAD model, mechanical drawings for fabrication of custom parts (as *.PDFs), and line drawings for laser cut or waterjet parts (as *.DXFs).</w:t>
      </w:r>
    </w:p>
    <w:p w14:paraId="00F06021" w14:textId="77777777" w:rsidR="0007371B" w:rsidRDefault="0053739A" w:rsidP="0007371B">
      <w:pPr>
        <w:keepNext/>
      </w:pPr>
      <w:r>
        <w:rPr>
          <w:noProof/>
        </w:rPr>
        <w:lastRenderedPageBreak/>
        <w:drawing>
          <wp:inline distT="0" distB="0" distL="0" distR="0" wp14:anchorId="1614B548" wp14:editId="6AD5FBE2">
            <wp:extent cx="5937305" cy="2707574"/>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8897" b="9955"/>
                    <a:stretch/>
                  </pic:blipFill>
                  <pic:spPr bwMode="auto">
                    <a:xfrm>
                      <a:off x="0" y="0"/>
                      <a:ext cx="5937885" cy="2707839"/>
                    </a:xfrm>
                    <a:prstGeom prst="rect">
                      <a:avLst/>
                    </a:prstGeom>
                    <a:noFill/>
                    <a:ln>
                      <a:noFill/>
                    </a:ln>
                    <a:extLst>
                      <a:ext uri="{53640926-AAD7-44D8-BBD7-CCE9431645EC}">
                        <a14:shadowObscured xmlns:a14="http://schemas.microsoft.com/office/drawing/2010/main"/>
                      </a:ext>
                    </a:extLst>
                  </pic:spPr>
                </pic:pic>
              </a:graphicData>
            </a:graphic>
          </wp:inline>
        </w:drawing>
      </w:r>
    </w:p>
    <w:p w14:paraId="1989DB21" w14:textId="5FE2DABA" w:rsidR="0053739A" w:rsidRDefault="0007371B" w:rsidP="0007371B">
      <w:pPr>
        <w:pStyle w:val="Caption"/>
      </w:pPr>
      <w:r>
        <w:t xml:space="preserve">Figure </w:t>
      </w:r>
      <w:fldSimple w:instr=" SEQ Figure \* ARABIC ">
        <w:r>
          <w:rPr>
            <w:noProof/>
          </w:rPr>
          <w:t>4</w:t>
        </w:r>
      </w:fldSimple>
      <w:r>
        <w:t xml:space="preserve"> - Tow body design with control features.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34"/>
      </w:tblGrid>
      <w:tr w:rsidR="00914E71" w14:paraId="4D4C24DF" w14:textId="77777777" w:rsidTr="0007371B">
        <w:tc>
          <w:tcPr>
            <w:tcW w:w="4716" w:type="dxa"/>
          </w:tcPr>
          <w:p w14:paraId="314440E5" w14:textId="7A6DFF33" w:rsidR="00914E71" w:rsidRDefault="0007371B" w:rsidP="0007371B">
            <w:pPr>
              <w:keepNext/>
            </w:pPr>
            <w:r w:rsidRPr="00914E71">
              <w:rPr>
                <w:noProof/>
              </w:rPr>
              <w:drawing>
                <wp:inline distT="0" distB="0" distL="0" distR="0" wp14:anchorId="715EE073" wp14:editId="5FD59D1A">
                  <wp:extent cx="2787555" cy="1828800"/>
                  <wp:effectExtent l="0" t="0" r="0" b="0"/>
                  <wp:docPr id="10" name="Picture 9">
                    <a:extLst xmlns:a="http://schemas.openxmlformats.org/drawingml/2006/main">
                      <a:ext uri="{FF2B5EF4-FFF2-40B4-BE49-F238E27FC236}">
                        <a16:creationId xmlns:a16="http://schemas.microsoft.com/office/drawing/2014/main" id="{AE69042E-5CE8-4648-B987-A59E28BAC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E69042E-5CE8-4648-B987-A59E28BACDC9}"/>
                              </a:ext>
                            </a:extLst>
                          </pic:cNvPr>
                          <pic:cNvPicPr>
                            <a:picLocks noChangeAspect="1"/>
                          </pic:cNvPicPr>
                        </pic:nvPicPr>
                        <pic:blipFill rotWithShape="1">
                          <a:blip r:embed="rId18"/>
                          <a:srcRect l="14403" t="3412" r="10642" b="18247"/>
                          <a:stretch/>
                        </pic:blipFill>
                        <pic:spPr>
                          <a:xfrm>
                            <a:off x="0" y="0"/>
                            <a:ext cx="2787555" cy="1828800"/>
                          </a:xfrm>
                          <a:prstGeom prst="rect">
                            <a:avLst/>
                          </a:prstGeom>
                        </pic:spPr>
                      </pic:pic>
                    </a:graphicData>
                  </a:graphic>
                </wp:inline>
              </w:drawing>
            </w:r>
          </w:p>
        </w:tc>
        <w:tc>
          <w:tcPr>
            <w:tcW w:w="4634" w:type="dxa"/>
          </w:tcPr>
          <w:p w14:paraId="227A6A49" w14:textId="5A1C7BCE" w:rsidR="00914E71" w:rsidRDefault="00914E71" w:rsidP="00914E71">
            <w:r w:rsidRPr="00914E71">
              <w:rPr>
                <w:noProof/>
              </w:rPr>
              <w:drawing>
                <wp:inline distT="0" distB="0" distL="0" distR="0" wp14:anchorId="11C66EDF" wp14:editId="04981D1C">
                  <wp:extent cx="2703729" cy="1828800"/>
                  <wp:effectExtent l="0" t="0" r="1905" b="0"/>
                  <wp:docPr id="2" name="Picture 5">
                    <a:extLst xmlns:a="http://schemas.openxmlformats.org/drawingml/2006/main">
                      <a:ext uri="{FF2B5EF4-FFF2-40B4-BE49-F238E27FC236}">
                        <a16:creationId xmlns:a16="http://schemas.microsoft.com/office/drawing/2014/main" id="{261E2A4E-9790-4896-8046-1A3F1B98C9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61E2A4E-9790-4896-8046-1A3F1B98C997}"/>
                              </a:ext>
                            </a:extLst>
                          </pic:cNvPr>
                          <pic:cNvPicPr>
                            <a:picLocks noChangeAspect="1"/>
                          </pic:cNvPicPr>
                        </pic:nvPicPr>
                        <pic:blipFill rotWithShape="1">
                          <a:blip r:embed="rId19"/>
                          <a:srcRect l="13211" t="3703" r="11376" b="15032"/>
                          <a:stretch/>
                        </pic:blipFill>
                        <pic:spPr>
                          <a:xfrm>
                            <a:off x="0" y="0"/>
                            <a:ext cx="2703729" cy="1828800"/>
                          </a:xfrm>
                          <a:prstGeom prst="rect">
                            <a:avLst/>
                          </a:prstGeom>
                        </pic:spPr>
                      </pic:pic>
                    </a:graphicData>
                  </a:graphic>
                </wp:inline>
              </w:drawing>
            </w:r>
          </w:p>
        </w:tc>
      </w:tr>
      <w:tr w:rsidR="00914E71" w14:paraId="2CB37657" w14:textId="77777777" w:rsidTr="0007371B">
        <w:tc>
          <w:tcPr>
            <w:tcW w:w="9350" w:type="dxa"/>
            <w:gridSpan w:val="2"/>
          </w:tcPr>
          <w:p w14:paraId="1527A361" w14:textId="68E4470E" w:rsidR="00914E71" w:rsidRPr="00914E71" w:rsidRDefault="0007371B" w:rsidP="0007371B">
            <w:pPr>
              <w:pStyle w:val="Caption"/>
            </w:pPr>
            <w:r>
              <w:t xml:space="preserve">Figure </w:t>
            </w:r>
            <w:fldSimple w:instr=" SEQ Figure \* ARABIC ">
              <w:r>
                <w:rPr>
                  <w:noProof/>
                </w:rPr>
                <w:t>5</w:t>
              </w:r>
            </w:fldSimple>
            <w:r>
              <w:t xml:space="preserve"> - Tow body with starboard side facing and back facing camera mounts.</w:t>
            </w:r>
          </w:p>
        </w:tc>
      </w:tr>
    </w:tbl>
    <w:p w14:paraId="09D4E7C1" w14:textId="41AFA79F" w:rsidR="00914E71" w:rsidRDefault="00914E71" w:rsidP="00914E71"/>
    <w:p w14:paraId="419C1AC8" w14:textId="77777777" w:rsidR="0007371B" w:rsidRDefault="0007371B" w:rsidP="0007371B">
      <w:pPr>
        <w:keepNext/>
      </w:pPr>
      <w:r>
        <w:rPr>
          <w:noProof/>
        </w:rPr>
        <w:drawing>
          <wp:inline distT="0" distB="0" distL="0" distR="0" wp14:anchorId="630FFCE1" wp14:editId="1D6CACEF">
            <wp:extent cx="5936993" cy="1947553"/>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20997" b="20631"/>
                    <a:stretch/>
                  </pic:blipFill>
                  <pic:spPr bwMode="auto">
                    <a:xfrm>
                      <a:off x="0" y="0"/>
                      <a:ext cx="5937885" cy="1947846"/>
                    </a:xfrm>
                    <a:prstGeom prst="rect">
                      <a:avLst/>
                    </a:prstGeom>
                    <a:noFill/>
                    <a:ln>
                      <a:noFill/>
                    </a:ln>
                    <a:extLst>
                      <a:ext uri="{53640926-AAD7-44D8-BBD7-CCE9431645EC}">
                        <a14:shadowObscured xmlns:a14="http://schemas.microsoft.com/office/drawing/2010/main"/>
                      </a:ext>
                    </a:extLst>
                  </pic:spPr>
                </pic:pic>
              </a:graphicData>
            </a:graphic>
          </wp:inline>
        </w:drawing>
      </w:r>
    </w:p>
    <w:p w14:paraId="03B5A548" w14:textId="495FF568" w:rsidR="00914E71" w:rsidRDefault="0007371B" w:rsidP="0007371B">
      <w:pPr>
        <w:pStyle w:val="Caption"/>
      </w:pPr>
      <w:r>
        <w:t xml:space="preserve">Figure </w:t>
      </w:r>
      <w:fldSimple w:instr=" SEQ Figure \* ARABIC ">
        <w:r>
          <w:rPr>
            <w:noProof/>
          </w:rPr>
          <w:t>6</w:t>
        </w:r>
      </w:fldSimple>
      <w:r>
        <w:t xml:space="preserve"> - Camera system on tow body mount.</w:t>
      </w:r>
    </w:p>
    <w:p w14:paraId="746F75D3" w14:textId="0EA9DD84" w:rsidR="00914E71" w:rsidRDefault="00103DCB" w:rsidP="00914E71">
      <w:r>
        <w:lastRenderedPageBreak/>
        <w:t>The camera system includes two machine vision cameras and two high power LED lights along with a control bottle. These components were specified as either an APL built option or using COTS</w:t>
      </w:r>
      <w:r w:rsidR="004C2E16">
        <w:t xml:space="preserve"> components, details for all components are provided in the bill of materials included in the Appendix. The APL option would include custom housings and electronics for instrument control. Alternatively, the same structure will work with Sexton housings for the cameras, Deep Sea Power and Light LED SeaLites, and a BlueRobotics control housing with and Ethernet switch and relay control board. Custom data acquisition software (Stereo Vision) is available either through APL or TEAMER network facility partner MarineSitu if funding is available for system fabrication and testing.</w:t>
      </w:r>
    </w:p>
    <w:p w14:paraId="0C64466C" w14:textId="182CACAA" w:rsidR="004C2E16" w:rsidRDefault="00944B2B" w:rsidP="00914E71">
      <w:r>
        <w:t xml:space="preserve">Deck controls for this system include a portable computer, power supply, umbilical cable, and the deployment line on a DC winch. Potential low-cost options for these components are provided in the bill of materials although the selection will depend on the deployment vessel and parts that may already be available. </w:t>
      </w:r>
    </w:p>
    <w:p w14:paraId="04E8C32A" w14:textId="0940FC68" w:rsidR="00CE7566" w:rsidRDefault="00CE7566" w:rsidP="00914E71">
      <w:r>
        <w:t>Table 1 below shows a summary of the bill of materials for the cost of the major components of the system and the remaining tasks as performed by APL. For more details, please see the full bill of materials in the Appendix or in the design package. The majority of the system cost is in the camera system, which could be reduced by limiting the system to one camera or switching the housings for lower cost BlueRobotics options. The tasks for fabrication and assembly, tank testing, and field testing as performed by APL include use of a saltwater test tank for camera calibration and a small vessel for towing and stability performance testing.</w:t>
      </w:r>
    </w:p>
    <w:p w14:paraId="66F34DC4" w14:textId="316CECAE" w:rsidR="004C2E16" w:rsidRDefault="004C2E16" w:rsidP="004C2E16">
      <w:pPr>
        <w:pStyle w:val="Caption"/>
        <w:keepNext/>
      </w:pPr>
      <w:r>
        <w:t xml:space="preserve">Table </w:t>
      </w:r>
      <w:fldSimple w:instr=" SEQ Table \* ARABIC ">
        <w:r>
          <w:rPr>
            <w:noProof/>
          </w:rPr>
          <w:t>1</w:t>
        </w:r>
      </w:fldSimple>
      <w:r>
        <w:t xml:space="preserve"> - Summary bill of materials.</w:t>
      </w:r>
    </w:p>
    <w:tbl>
      <w:tblPr>
        <w:tblW w:w="9344" w:type="dxa"/>
        <w:tblCellMar>
          <w:left w:w="0" w:type="dxa"/>
          <w:right w:w="0" w:type="dxa"/>
        </w:tblCellMar>
        <w:tblLook w:val="04A0" w:firstRow="1" w:lastRow="0" w:firstColumn="1" w:lastColumn="0" w:noHBand="0" w:noVBand="1"/>
      </w:tblPr>
      <w:tblGrid>
        <w:gridCol w:w="2102"/>
        <w:gridCol w:w="839"/>
        <w:gridCol w:w="839"/>
        <w:gridCol w:w="5564"/>
      </w:tblGrid>
      <w:tr w:rsidR="004C2E16" w:rsidRPr="0007371B" w14:paraId="6043D52B" w14:textId="77777777" w:rsidTr="004C2E16">
        <w:trPr>
          <w:trHeight w:val="315"/>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5CC85" w14:textId="77777777" w:rsidR="004C2E16" w:rsidRPr="0007371B" w:rsidRDefault="004C2E16" w:rsidP="0024510D">
            <w:pPr>
              <w:spacing w:after="0" w:line="240" w:lineRule="auto"/>
              <w:rPr>
                <w:rFonts w:ascii="Arial" w:eastAsia="Times New Roman" w:hAnsi="Arial" w:cs="Arial"/>
                <w:b/>
                <w:bCs/>
                <w:sz w:val="28"/>
                <w:szCs w:val="28"/>
              </w:rPr>
            </w:pPr>
            <w:r w:rsidRPr="0007371B">
              <w:rPr>
                <w:rFonts w:ascii="Arial" w:eastAsia="Times New Roman" w:hAnsi="Arial" w:cs="Arial"/>
                <w:b/>
                <w:bCs/>
                <w:sz w:val="28"/>
                <w:szCs w:val="28"/>
              </w:rPr>
              <w:t>TEAMER IVC/ORPC Camera Tow Body: Summary</w:t>
            </w:r>
          </w:p>
        </w:tc>
      </w:tr>
      <w:tr w:rsidR="004C2E16" w:rsidRPr="0007371B" w14:paraId="33E5698E" w14:textId="77777777" w:rsidTr="004C2E1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5BE12" w14:textId="77777777" w:rsidR="004C2E16" w:rsidRPr="0007371B" w:rsidRDefault="004C2E16" w:rsidP="0024510D">
            <w:pPr>
              <w:spacing w:after="0" w:line="240" w:lineRule="auto"/>
              <w:rPr>
                <w:rFonts w:ascii="Arial" w:eastAsia="Times New Roman" w:hAnsi="Arial" w:cs="Arial"/>
                <w:b/>
                <w:bCs/>
                <w:sz w:val="28"/>
                <w:szCs w:val="28"/>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97E25" w14:textId="77777777" w:rsidR="004C2E16" w:rsidRPr="0007371B" w:rsidRDefault="004C2E16" w:rsidP="0024510D">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Cost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947D5" w14:textId="77777777" w:rsidR="004C2E16" w:rsidRPr="0007371B" w:rsidRDefault="004C2E16" w:rsidP="0024510D">
            <w:pPr>
              <w:spacing w:after="0" w:line="240" w:lineRule="auto"/>
              <w:rPr>
                <w:rFonts w:ascii="Arial" w:eastAsia="Times New Roman" w:hAnsi="Arial" w:cs="Arial"/>
                <w:b/>
                <w:bCs/>
                <w:sz w:val="20"/>
                <w:szCs w:val="20"/>
              </w:rPr>
            </w:pPr>
          </w:p>
        </w:tc>
      </w:tr>
      <w:tr w:rsidR="004C2E16" w:rsidRPr="0007371B" w14:paraId="5232154B" w14:textId="77777777" w:rsidTr="004C2E16">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30F48C0" w14:textId="77777777" w:rsidR="004C2E16" w:rsidRPr="0007371B" w:rsidRDefault="004C2E16" w:rsidP="0024510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C66B142"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Option 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AAB2413"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Option 2</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2939117"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Notes</w:t>
            </w:r>
          </w:p>
        </w:tc>
      </w:tr>
      <w:tr w:rsidR="004C2E16" w:rsidRPr="0007371B" w14:paraId="48686235" w14:textId="77777777" w:rsidTr="004C2E1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67B456"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System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E3C22" w14:textId="77777777" w:rsidR="004C2E16" w:rsidRPr="0007371B" w:rsidRDefault="004C2E16" w:rsidP="0024510D">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$19,196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D5A59E" w14:textId="77777777" w:rsidR="004C2E16" w:rsidRPr="0007371B" w:rsidRDefault="004C2E16" w:rsidP="0024510D">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$18,153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F59E3" w14:textId="77777777" w:rsidR="004C2E16" w:rsidRPr="0007371B" w:rsidRDefault="004C2E16" w:rsidP="0024510D">
            <w:pPr>
              <w:spacing w:after="0" w:line="240" w:lineRule="auto"/>
              <w:jc w:val="right"/>
              <w:rPr>
                <w:rFonts w:ascii="Arial" w:eastAsia="Times New Roman" w:hAnsi="Arial" w:cs="Arial"/>
                <w:sz w:val="20"/>
                <w:szCs w:val="20"/>
              </w:rPr>
            </w:pPr>
          </w:p>
        </w:tc>
      </w:tr>
      <w:tr w:rsidR="004C2E16" w:rsidRPr="0007371B" w14:paraId="29352F05" w14:textId="77777777" w:rsidTr="004C2E1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C781F"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Tow Body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93A8B" w14:textId="77777777" w:rsidR="004C2E16" w:rsidRPr="0007371B" w:rsidRDefault="004C2E16" w:rsidP="0024510D">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$2,805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77B4F3" w14:textId="77777777" w:rsidR="004C2E16" w:rsidRPr="0007371B" w:rsidRDefault="004C2E16" w:rsidP="0024510D">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58892" w14:textId="77777777" w:rsidR="004C2E16" w:rsidRPr="0007371B" w:rsidRDefault="004C2E16" w:rsidP="0024510D">
            <w:pPr>
              <w:spacing w:after="0" w:line="240" w:lineRule="auto"/>
              <w:rPr>
                <w:rFonts w:ascii="Times New Roman" w:eastAsia="Times New Roman" w:hAnsi="Times New Roman" w:cs="Times New Roman"/>
                <w:sz w:val="20"/>
                <w:szCs w:val="20"/>
              </w:rPr>
            </w:pPr>
          </w:p>
        </w:tc>
      </w:tr>
      <w:tr w:rsidR="004C2E16" w:rsidRPr="0007371B" w14:paraId="1E153C0B" w14:textId="77777777" w:rsidTr="004C2E1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98E75"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Deck Controls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B0ED3" w14:textId="77777777" w:rsidR="004C2E16" w:rsidRPr="0007371B" w:rsidRDefault="004C2E16" w:rsidP="0024510D">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$1,927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472EC" w14:textId="77777777" w:rsidR="004C2E16" w:rsidRPr="0007371B" w:rsidRDefault="004C2E16" w:rsidP="0024510D">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9790A"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Does not include generator.</w:t>
            </w:r>
          </w:p>
        </w:tc>
      </w:tr>
      <w:tr w:rsidR="004C2E16" w:rsidRPr="0007371B" w14:paraId="59B02C0A" w14:textId="77777777" w:rsidTr="004C2E1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AD2972"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Fabrication and Assembly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BBDC7" w14:textId="77777777" w:rsidR="004C2E16" w:rsidRPr="0007371B" w:rsidRDefault="004C2E16" w:rsidP="0024510D">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$14,426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C3A15" w14:textId="77777777" w:rsidR="004C2E16" w:rsidRPr="0007371B" w:rsidRDefault="004C2E16" w:rsidP="0024510D">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D19B6"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Support for ordering parts, fabrication of custom parts, and system assembly</w:t>
            </w:r>
          </w:p>
        </w:tc>
      </w:tr>
      <w:tr w:rsidR="004C2E16" w:rsidRPr="0007371B" w14:paraId="585DCDF4" w14:textId="77777777" w:rsidTr="004C2E1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65C11"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Tank Testing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6C93F" w14:textId="77777777" w:rsidR="004C2E16" w:rsidRPr="0007371B" w:rsidRDefault="004C2E16" w:rsidP="0024510D">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$10,991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36441" w14:textId="77777777" w:rsidR="004C2E16" w:rsidRPr="0007371B" w:rsidRDefault="004C2E16" w:rsidP="0024510D">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DA00CF"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In water testing to confirm operations and camera calibration</w:t>
            </w:r>
          </w:p>
        </w:tc>
      </w:tr>
      <w:tr w:rsidR="004C2E16" w:rsidRPr="0007371B" w14:paraId="43C73298" w14:textId="77777777" w:rsidTr="004C2E1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B2F1CB"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Field Testing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2BEA7" w14:textId="77777777" w:rsidR="004C2E16" w:rsidRPr="0007371B" w:rsidRDefault="004C2E16" w:rsidP="0024510D">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$7,246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8F891" w14:textId="77777777" w:rsidR="004C2E16" w:rsidRPr="0007371B" w:rsidRDefault="004C2E16" w:rsidP="0024510D">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B49BBA" w14:textId="77777777" w:rsidR="004C2E16" w:rsidRPr="0007371B" w:rsidRDefault="004C2E16" w:rsidP="0024510D">
            <w:pPr>
              <w:spacing w:after="0" w:line="240" w:lineRule="auto"/>
              <w:rPr>
                <w:rFonts w:ascii="Arial" w:eastAsia="Times New Roman" w:hAnsi="Arial" w:cs="Arial"/>
                <w:sz w:val="20"/>
                <w:szCs w:val="20"/>
              </w:rPr>
            </w:pPr>
            <w:r w:rsidRPr="0007371B">
              <w:rPr>
                <w:rFonts w:ascii="Arial" w:eastAsia="Times New Roman" w:hAnsi="Arial" w:cs="Arial"/>
                <w:sz w:val="20"/>
                <w:szCs w:val="20"/>
              </w:rPr>
              <w:t>Vessel testing to confirm tow orientation</w:t>
            </w:r>
          </w:p>
        </w:tc>
      </w:tr>
      <w:tr w:rsidR="004C2E16" w:rsidRPr="0007371B" w14:paraId="6D50AD46" w14:textId="77777777" w:rsidTr="004C2E16">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BECCD28" w14:textId="77777777" w:rsidR="004C2E16" w:rsidRPr="0007371B" w:rsidRDefault="004C2E16" w:rsidP="0024510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6874C80" w14:textId="77777777" w:rsidR="004C2E16" w:rsidRPr="0007371B" w:rsidRDefault="004C2E16" w:rsidP="0024510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F8EA398" w14:textId="77777777" w:rsidR="004C2E16" w:rsidRPr="0007371B" w:rsidRDefault="004C2E16" w:rsidP="0024510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6B092" w14:textId="77777777" w:rsidR="004C2E16" w:rsidRPr="0007371B" w:rsidRDefault="004C2E16" w:rsidP="0024510D">
            <w:pPr>
              <w:spacing w:after="0" w:line="240" w:lineRule="auto"/>
              <w:rPr>
                <w:rFonts w:ascii="Times New Roman" w:eastAsia="Times New Roman" w:hAnsi="Times New Roman" w:cs="Times New Roman"/>
                <w:sz w:val="20"/>
                <w:szCs w:val="20"/>
              </w:rPr>
            </w:pPr>
          </w:p>
        </w:tc>
      </w:tr>
      <w:tr w:rsidR="004C2E16" w:rsidRPr="0007371B" w14:paraId="27D660B8" w14:textId="77777777" w:rsidTr="004C2E16">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14:paraId="4B144745" w14:textId="77777777" w:rsidR="004C2E16" w:rsidRPr="0007371B" w:rsidRDefault="004C2E16" w:rsidP="0024510D">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 xml:space="preserve">Totals: </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3FF112F" w14:textId="77777777" w:rsidR="004C2E16" w:rsidRPr="0007371B" w:rsidRDefault="004C2E16" w:rsidP="0024510D">
            <w:pPr>
              <w:spacing w:after="0" w:line="240" w:lineRule="auto"/>
              <w:jc w:val="right"/>
              <w:rPr>
                <w:rFonts w:ascii="Arial" w:eastAsia="Times New Roman" w:hAnsi="Arial" w:cs="Arial"/>
                <w:b/>
                <w:bCs/>
                <w:sz w:val="20"/>
                <w:szCs w:val="20"/>
              </w:rPr>
            </w:pPr>
            <w:r w:rsidRPr="0007371B">
              <w:rPr>
                <w:rFonts w:ascii="Arial" w:eastAsia="Times New Roman" w:hAnsi="Arial" w:cs="Arial"/>
                <w:b/>
                <w:bCs/>
                <w:sz w:val="20"/>
                <w:szCs w:val="20"/>
              </w:rPr>
              <w:t>$56,591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432039" w14:textId="77777777" w:rsidR="004C2E16" w:rsidRPr="0007371B" w:rsidRDefault="004C2E16" w:rsidP="0024510D">
            <w:pPr>
              <w:spacing w:after="0" w:line="240" w:lineRule="auto"/>
              <w:jc w:val="right"/>
              <w:rPr>
                <w:rFonts w:ascii="Arial" w:eastAsia="Times New Roman" w:hAnsi="Arial" w:cs="Arial"/>
                <w:b/>
                <w:bCs/>
                <w:sz w:val="20"/>
                <w:szCs w:val="20"/>
              </w:rPr>
            </w:pPr>
            <w:r w:rsidRPr="0007371B">
              <w:rPr>
                <w:rFonts w:ascii="Arial" w:eastAsia="Times New Roman" w:hAnsi="Arial" w:cs="Arial"/>
                <w:b/>
                <w:bCs/>
                <w:sz w:val="20"/>
                <w:szCs w:val="20"/>
              </w:rPr>
              <w:t>$55,548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816FA" w14:textId="77777777" w:rsidR="004C2E16" w:rsidRPr="0007371B" w:rsidRDefault="004C2E16" w:rsidP="0024510D">
            <w:pPr>
              <w:spacing w:after="0" w:line="240" w:lineRule="auto"/>
              <w:jc w:val="right"/>
              <w:rPr>
                <w:rFonts w:ascii="Arial" w:eastAsia="Times New Roman" w:hAnsi="Arial" w:cs="Arial"/>
                <w:b/>
                <w:bCs/>
                <w:sz w:val="20"/>
                <w:szCs w:val="20"/>
              </w:rPr>
            </w:pPr>
          </w:p>
        </w:tc>
      </w:tr>
    </w:tbl>
    <w:p w14:paraId="5185D193" w14:textId="77777777" w:rsidR="004C2E16" w:rsidRPr="00914E71" w:rsidRDefault="004C2E16" w:rsidP="00914E71"/>
    <w:p w14:paraId="5A5553CB" w14:textId="77777777" w:rsidR="00887F49" w:rsidRDefault="00887F49" w:rsidP="00887F49">
      <w:pPr>
        <w:rPr>
          <w:color w:val="0070C0"/>
        </w:rPr>
      </w:pPr>
      <w:commentRangeStart w:id="17"/>
      <w:r>
        <w:rPr>
          <w:color w:val="0070C0"/>
        </w:rPr>
        <w:t>Per the award agreement, Technical Support Recipient (TSR) must:</w:t>
      </w:r>
      <w:commentRangeEnd w:id="17"/>
      <w:r>
        <w:rPr>
          <w:rStyle w:val="CommentReference"/>
        </w:rPr>
        <w:commentReference w:id="17"/>
      </w:r>
    </w:p>
    <w:p w14:paraId="2585CDBA" w14:textId="1F67546A" w:rsidR="00887F49" w:rsidRDefault="00887F49" w:rsidP="00887F49">
      <w:pPr>
        <w:rPr>
          <w:color w:val="0070C0"/>
        </w:rPr>
      </w:pPr>
    </w:p>
    <w:p w14:paraId="5A1E357B" w14:textId="77777777" w:rsidR="0007371B" w:rsidRDefault="0007371B" w:rsidP="00887F49">
      <w:pPr>
        <w:rPr>
          <w:color w:val="0070C0"/>
        </w:rPr>
      </w:pPr>
    </w:p>
    <w:p w14:paraId="6466779D" w14:textId="4203EEA8" w:rsidR="00887F49" w:rsidRDefault="00887F49" w:rsidP="00887F49">
      <w:pPr>
        <w:pStyle w:val="Heading2"/>
        <w:numPr>
          <w:ilvl w:val="1"/>
          <w:numId w:val="4"/>
        </w:numPr>
        <w:ind w:left="540" w:hanging="570"/>
      </w:pPr>
      <w:commentRangeStart w:id="18"/>
      <w:r>
        <w:t>Lesson Learned and Test Plan Deviation</w:t>
      </w:r>
      <w:commentRangeEnd w:id="18"/>
      <w:r>
        <w:rPr>
          <w:rStyle w:val="CommentReference"/>
          <w:rFonts w:ascii="Calibri" w:eastAsia="Calibri" w:hAnsi="Calibri" w:cs="Calibri"/>
          <w:b w:val="0"/>
          <w:bCs w:val="0"/>
          <w:smallCaps w:val="0"/>
          <w:color w:val="auto"/>
        </w:rPr>
        <w:commentReference w:id="18"/>
      </w:r>
    </w:p>
    <w:p w14:paraId="2BE785A3" w14:textId="32B4413E" w:rsidR="006A111E" w:rsidRPr="006A111E" w:rsidRDefault="006A111E" w:rsidP="006A111E">
      <w:r>
        <w:t xml:space="preserve">Design of this tow body camera system was completed as proposed with the exception of the completion date being delayed. This delay was due to personnel availability due to delays on previous unrelated projects. </w:t>
      </w:r>
    </w:p>
    <w:p w14:paraId="4A07A012" w14:textId="4837C33C" w:rsidR="00887F49" w:rsidRDefault="00887F49" w:rsidP="00887F49">
      <w:pPr>
        <w:pStyle w:val="Heading1"/>
        <w:numPr>
          <w:ilvl w:val="0"/>
          <w:numId w:val="4"/>
        </w:numPr>
      </w:pPr>
      <w:commentRangeStart w:id="19"/>
      <w:r>
        <w:t>Conclusions and Recommendations</w:t>
      </w:r>
      <w:commentRangeEnd w:id="19"/>
      <w:r>
        <w:rPr>
          <w:rStyle w:val="CommentReference"/>
          <w:rFonts w:ascii="Calibri" w:eastAsia="Calibri" w:hAnsi="Calibri" w:cs="Calibri"/>
          <w:b w:val="0"/>
          <w:bCs w:val="0"/>
          <w:smallCaps w:val="0"/>
          <w:color w:val="auto"/>
        </w:rPr>
        <w:commentReference w:id="19"/>
      </w:r>
    </w:p>
    <w:p w14:paraId="1E49BB3A" w14:textId="01725CEE" w:rsidR="006A111E" w:rsidRPr="006A111E" w:rsidRDefault="006A111E" w:rsidP="006A111E">
      <w:r>
        <w:t xml:space="preserve">The tow body camera system designed for the IVC will allow for a wide range of viewing angles and deployment locations of the machine vision optical system for monitoring the RivGen turbine. This system can be deployed from a small vessel with minimal infrastructure or personnel requirements. When funding is available to build and test the system, APL-UW can perform all or part of the fabrication, assembly, and testing tasks. </w:t>
      </w:r>
      <w:r w:rsidR="0053739A">
        <w:t xml:space="preserve">The cost of the system components, along with these tasks at APL is included in the bill of materials. </w:t>
      </w:r>
      <w:r w:rsidR="00944B2B">
        <w:t xml:space="preserve">Similarly, software support for data acquisition and processing is available through APL or TEAMER network facility partner MarineSitu. </w:t>
      </w:r>
      <w:r>
        <w:t>Due to long lead times on some of the system components (in particular the underwater cabling and connectors</w:t>
      </w:r>
      <w:r w:rsidR="0053739A">
        <w:t>) it is recommended to allow approximately 4 months for system delivery.</w:t>
      </w:r>
      <w:r w:rsidR="00944B2B">
        <w:t xml:space="preserve"> </w:t>
      </w:r>
    </w:p>
    <w:p w14:paraId="7D2429B6" w14:textId="284C410D" w:rsidR="00887F49" w:rsidRDefault="00887F49" w:rsidP="00887F49">
      <w:pPr>
        <w:pStyle w:val="Heading1"/>
        <w:numPr>
          <w:ilvl w:val="0"/>
          <w:numId w:val="4"/>
        </w:numPr>
      </w:pPr>
      <w:r>
        <w:t>Appendix</w:t>
      </w:r>
    </w:p>
    <w:p w14:paraId="1068606C" w14:textId="0499BB11" w:rsidR="0007371B" w:rsidRPr="0007371B" w:rsidRDefault="0007371B" w:rsidP="0007371B">
      <w:pPr>
        <w:pStyle w:val="Heading2"/>
      </w:pPr>
      <w:r>
        <w:t>Bill of Materials:</w:t>
      </w:r>
    </w:p>
    <w:tbl>
      <w:tblPr>
        <w:tblW w:w="0" w:type="dxa"/>
        <w:tblCellMar>
          <w:left w:w="0" w:type="dxa"/>
          <w:right w:w="0" w:type="dxa"/>
        </w:tblCellMar>
        <w:tblLook w:val="04A0" w:firstRow="1" w:lastRow="0" w:firstColumn="1" w:lastColumn="0" w:noHBand="0" w:noVBand="1"/>
      </w:tblPr>
      <w:tblGrid>
        <w:gridCol w:w="2102"/>
        <w:gridCol w:w="839"/>
        <w:gridCol w:w="839"/>
        <w:gridCol w:w="5564"/>
      </w:tblGrid>
      <w:tr w:rsidR="0007371B" w:rsidRPr="0007371B" w14:paraId="1DD9E20F" w14:textId="77777777" w:rsidTr="0007371B">
        <w:trPr>
          <w:trHeight w:val="315"/>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027F7" w14:textId="77777777" w:rsidR="0007371B" w:rsidRPr="0007371B" w:rsidRDefault="0007371B" w:rsidP="0007371B">
            <w:pPr>
              <w:spacing w:after="0" w:line="240" w:lineRule="auto"/>
              <w:rPr>
                <w:rFonts w:ascii="Arial" w:eastAsia="Times New Roman" w:hAnsi="Arial" w:cs="Arial"/>
                <w:b/>
                <w:bCs/>
                <w:sz w:val="28"/>
                <w:szCs w:val="28"/>
              </w:rPr>
            </w:pPr>
            <w:r w:rsidRPr="0007371B">
              <w:rPr>
                <w:rFonts w:ascii="Arial" w:eastAsia="Times New Roman" w:hAnsi="Arial" w:cs="Arial"/>
                <w:b/>
                <w:bCs/>
                <w:sz w:val="28"/>
                <w:szCs w:val="28"/>
              </w:rPr>
              <w:t>TEAMER IVC/ORPC Camera Tow Body: Summary</w:t>
            </w:r>
          </w:p>
        </w:tc>
      </w:tr>
      <w:tr w:rsidR="0007371B" w:rsidRPr="0007371B" w14:paraId="33889CAA"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21D30" w14:textId="77777777" w:rsidR="0007371B" w:rsidRPr="0007371B" w:rsidRDefault="0007371B" w:rsidP="0007371B">
            <w:pPr>
              <w:spacing w:after="0" w:line="240" w:lineRule="auto"/>
              <w:rPr>
                <w:rFonts w:ascii="Arial" w:eastAsia="Times New Roman" w:hAnsi="Arial" w:cs="Arial"/>
                <w:b/>
                <w:bCs/>
                <w:sz w:val="28"/>
                <w:szCs w:val="28"/>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68CB6"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Cost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0E688" w14:textId="77777777" w:rsidR="0007371B" w:rsidRPr="0007371B" w:rsidRDefault="0007371B" w:rsidP="0007371B">
            <w:pPr>
              <w:spacing w:after="0" w:line="240" w:lineRule="auto"/>
              <w:rPr>
                <w:rFonts w:ascii="Arial" w:eastAsia="Times New Roman" w:hAnsi="Arial" w:cs="Arial"/>
                <w:b/>
                <w:bCs/>
                <w:sz w:val="20"/>
                <w:szCs w:val="20"/>
              </w:rPr>
            </w:pPr>
          </w:p>
        </w:tc>
      </w:tr>
      <w:tr w:rsidR="0007371B" w:rsidRPr="0007371B" w14:paraId="08ED0700" w14:textId="77777777" w:rsidTr="0007371B">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AEEF483"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C26F56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Option 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DA0F92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Option 2</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384639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Notes</w:t>
            </w:r>
          </w:p>
        </w:tc>
      </w:tr>
      <w:tr w:rsidR="0007371B" w:rsidRPr="0007371B" w14:paraId="40D4C406"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32438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System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4375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$19,196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B635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$18,153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EC191" w14:textId="77777777" w:rsidR="0007371B" w:rsidRPr="0007371B" w:rsidRDefault="0007371B" w:rsidP="0007371B">
            <w:pPr>
              <w:spacing w:after="0" w:line="240" w:lineRule="auto"/>
              <w:jc w:val="right"/>
              <w:rPr>
                <w:rFonts w:ascii="Arial" w:eastAsia="Times New Roman" w:hAnsi="Arial" w:cs="Arial"/>
                <w:sz w:val="20"/>
                <w:szCs w:val="20"/>
              </w:rPr>
            </w:pPr>
          </w:p>
        </w:tc>
      </w:tr>
      <w:tr w:rsidR="0007371B" w:rsidRPr="0007371B" w14:paraId="1B03CA40"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0E6A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Tow Body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E8C8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$2,805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713542" w14:textId="77777777" w:rsidR="0007371B" w:rsidRPr="0007371B" w:rsidRDefault="0007371B" w:rsidP="0007371B">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5239B" w14:textId="77777777" w:rsidR="0007371B" w:rsidRPr="0007371B" w:rsidRDefault="0007371B" w:rsidP="0007371B">
            <w:pPr>
              <w:spacing w:after="0" w:line="240" w:lineRule="auto"/>
              <w:rPr>
                <w:rFonts w:ascii="Times New Roman" w:eastAsia="Times New Roman" w:hAnsi="Times New Roman" w:cs="Times New Roman"/>
                <w:sz w:val="20"/>
                <w:szCs w:val="20"/>
              </w:rPr>
            </w:pPr>
          </w:p>
        </w:tc>
      </w:tr>
      <w:tr w:rsidR="0007371B" w:rsidRPr="0007371B" w14:paraId="6C611611"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2C40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Deck Controls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D7250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$1,927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420FB" w14:textId="77777777" w:rsidR="0007371B" w:rsidRPr="0007371B" w:rsidRDefault="0007371B" w:rsidP="0007371B">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23A3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Does not include generator.</w:t>
            </w:r>
          </w:p>
        </w:tc>
      </w:tr>
      <w:tr w:rsidR="0007371B" w:rsidRPr="0007371B" w14:paraId="46A5005F"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98773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Fabrication and Assembly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19E1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$14,426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BACBE6" w14:textId="77777777" w:rsidR="0007371B" w:rsidRPr="0007371B" w:rsidRDefault="0007371B" w:rsidP="0007371B">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CEDA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Support for ordering parts, fabrication of custom parts, and system assembly</w:t>
            </w:r>
          </w:p>
        </w:tc>
      </w:tr>
      <w:tr w:rsidR="0007371B" w:rsidRPr="0007371B" w14:paraId="68686A70"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C0FE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Tank Testing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B177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$10,991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50F8F1" w14:textId="77777777" w:rsidR="0007371B" w:rsidRPr="0007371B" w:rsidRDefault="0007371B" w:rsidP="0007371B">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B09E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In water testing to confirm operations and camera calibration</w:t>
            </w:r>
          </w:p>
        </w:tc>
      </w:tr>
      <w:tr w:rsidR="0007371B" w:rsidRPr="0007371B" w14:paraId="4FD1FDCF"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C8446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Field Testing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F3C9C1"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$7,246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FB166" w14:textId="77777777" w:rsidR="0007371B" w:rsidRPr="0007371B" w:rsidRDefault="0007371B" w:rsidP="0007371B">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5906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Vessel testing to confirm tow orientation</w:t>
            </w:r>
          </w:p>
        </w:tc>
      </w:tr>
      <w:tr w:rsidR="0007371B" w:rsidRPr="0007371B" w14:paraId="23E7CB4B" w14:textId="77777777" w:rsidTr="0007371B">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602DD18"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6E8B4F6"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8733A00"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4FCEC" w14:textId="77777777" w:rsidR="0007371B" w:rsidRPr="0007371B" w:rsidRDefault="0007371B" w:rsidP="0007371B">
            <w:pPr>
              <w:spacing w:after="0" w:line="240" w:lineRule="auto"/>
              <w:rPr>
                <w:rFonts w:ascii="Times New Roman" w:eastAsia="Times New Roman" w:hAnsi="Times New Roman" w:cs="Times New Roman"/>
                <w:sz w:val="20"/>
                <w:szCs w:val="20"/>
              </w:rPr>
            </w:pPr>
          </w:p>
        </w:tc>
      </w:tr>
      <w:tr w:rsidR="0007371B" w:rsidRPr="0007371B" w14:paraId="309AE376" w14:textId="77777777" w:rsidTr="0007371B">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14:paraId="0E6EC2C2"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 xml:space="preserve">Totals: </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A323D08" w14:textId="77777777" w:rsidR="0007371B" w:rsidRPr="0007371B" w:rsidRDefault="0007371B" w:rsidP="0007371B">
            <w:pPr>
              <w:spacing w:after="0" w:line="240" w:lineRule="auto"/>
              <w:jc w:val="right"/>
              <w:rPr>
                <w:rFonts w:ascii="Arial" w:eastAsia="Times New Roman" w:hAnsi="Arial" w:cs="Arial"/>
                <w:b/>
                <w:bCs/>
                <w:sz w:val="20"/>
                <w:szCs w:val="20"/>
              </w:rPr>
            </w:pPr>
            <w:r w:rsidRPr="0007371B">
              <w:rPr>
                <w:rFonts w:ascii="Arial" w:eastAsia="Times New Roman" w:hAnsi="Arial" w:cs="Arial"/>
                <w:b/>
                <w:bCs/>
                <w:sz w:val="20"/>
                <w:szCs w:val="20"/>
              </w:rPr>
              <w:t>$56,591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5C2A5C" w14:textId="77777777" w:rsidR="0007371B" w:rsidRPr="0007371B" w:rsidRDefault="0007371B" w:rsidP="0007371B">
            <w:pPr>
              <w:spacing w:after="0" w:line="240" w:lineRule="auto"/>
              <w:jc w:val="right"/>
              <w:rPr>
                <w:rFonts w:ascii="Arial" w:eastAsia="Times New Roman" w:hAnsi="Arial" w:cs="Arial"/>
                <w:b/>
                <w:bCs/>
                <w:sz w:val="20"/>
                <w:szCs w:val="20"/>
              </w:rPr>
            </w:pPr>
            <w:r w:rsidRPr="0007371B">
              <w:rPr>
                <w:rFonts w:ascii="Arial" w:eastAsia="Times New Roman" w:hAnsi="Arial" w:cs="Arial"/>
                <w:b/>
                <w:bCs/>
                <w:sz w:val="20"/>
                <w:szCs w:val="20"/>
              </w:rPr>
              <w:t>$55,548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1C5B7" w14:textId="77777777" w:rsidR="0007371B" w:rsidRPr="0007371B" w:rsidRDefault="0007371B" w:rsidP="0007371B">
            <w:pPr>
              <w:spacing w:after="0" w:line="240" w:lineRule="auto"/>
              <w:jc w:val="right"/>
              <w:rPr>
                <w:rFonts w:ascii="Arial" w:eastAsia="Times New Roman" w:hAnsi="Arial" w:cs="Arial"/>
                <w:b/>
                <w:bCs/>
                <w:sz w:val="20"/>
                <w:szCs w:val="20"/>
              </w:rPr>
            </w:pPr>
          </w:p>
        </w:tc>
      </w:tr>
    </w:tbl>
    <w:p w14:paraId="54E37C1A" w14:textId="77777777" w:rsidR="0007371B" w:rsidRPr="0007371B" w:rsidRDefault="0007371B" w:rsidP="0007371B"/>
    <w:tbl>
      <w:tblPr>
        <w:tblW w:w="0" w:type="dxa"/>
        <w:tblCellMar>
          <w:left w:w="0" w:type="dxa"/>
          <w:right w:w="0" w:type="dxa"/>
        </w:tblCellMar>
        <w:tblLook w:val="04A0" w:firstRow="1" w:lastRow="0" w:firstColumn="1" w:lastColumn="0" w:noHBand="0" w:noVBand="1"/>
      </w:tblPr>
      <w:tblGrid>
        <w:gridCol w:w="1024"/>
        <w:gridCol w:w="1079"/>
        <w:gridCol w:w="1001"/>
        <w:gridCol w:w="1407"/>
        <w:gridCol w:w="1860"/>
        <w:gridCol w:w="980"/>
        <w:gridCol w:w="902"/>
        <w:gridCol w:w="1091"/>
      </w:tblGrid>
      <w:tr w:rsidR="0007371B" w:rsidRPr="0007371B" w14:paraId="440E5239" w14:textId="77777777" w:rsidTr="0007371B">
        <w:trPr>
          <w:trHeight w:val="315"/>
        </w:trPr>
        <w:tc>
          <w:tcPr>
            <w:tcW w:w="0" w:type="auto"/>
            <w:gridSpan w:val="8"/>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6B017" w14:textId="77777777" w:rsidR="0007371B" w:rsidRPr="0007371B" w:rsidRDefault="0007371B" w:rsidP="0007371B">
            <w:pPr>
              <w:spacing w:after="0" w:line="240" w:lineRule="auto"/>
              <w:rPr>
                <w:rFonts w:ascii="Arial" w:eastAsia="Times New Roman" w:hAnsi="Arial" w:cs="Arial"/>
                <w:b/>
                <w:bCs/>
                <w:sz w:val="28"/>
                <w:szCs w:val="28"/>
              </w:rPr>
            </w:pPr>
            <w:r w:rsidRPr="0007371B">
              <w:rPr>
                <w:rFonts w:ascii="Arial" w:eastAsia="Times New Roman" w:hAnsi="Arial" w:cs="Arial"/>
                <w:b/>
                <w:bCs/>
                <w:sz w:val="28"/>
                <w:szCs w:val="28"/>
              </w:rPr>
              <w:t>Camera System for Option 1: COTS Electronics Assembly</w:t>
            </w:r>
          </w:p>
        </w:tc>
      </w:tr>
      <w:tr w:rsidR="0007371B" w:rsidRPr="0007371B" w14:paraId="6769754F"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535D0" w14:textId="77777777" w:rsidR="0007371B" w:rsidRPr="0007371B" w:rsidRDefault="0007371B" w:rsidP="0007371B">
            <w:pPr>
              <w:spacing w:after="0" w:line="240" w:lineRule="auto"/>
              <w:rPr>
                <w:rFonts w:ascii="Arial" w:eastAsia="Times New Roman" w:hAnsi="Arial" w:cs="Arial"/>
                <w:b/>
                <w:bCs/>
                <w:sz w:val="28"/>
                <w:szCs w:val="28"/>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E55FC"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559445"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25C7DF"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1A7AF"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5D3A86BD"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294FFA46"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Total:</w:t>
            </w:r>
          </w:p>
        </w:tc>
        <w:tc>
          <w:tcPr>
            <w:tcW w:w="0" w:type="auto"/>
            <w:tcBorders>
              <w:top w:val="single" w:sz="6" w:space="0" w:color="CCCCCC"/>
              <w:left w:val="single" w:sz="6" w:space="0" w:color="CCCCCC"/>
              <w:bottom w:val="single" w:sz="12" w:space="0" w:color="000000"/>
              <w:right w:val="single" w:sz="12" w:space="0" w:color="000000"/>
            </w:tcBorders>
            <w:shd w:val="clear" w:color="auto" w:fill="D9EAD3"/>
            <w:tcMar>
              <w:top w:w="30" w:type="dxa"/>
              <w:left w:w="45" w:type="dxa"/>
              <w:bottom w:w="30" w:type="dxa"/>
              <w:right w:w="45" w:type="dxa"/>
            </w:tcMar>
            <w:vAlign w:val="bottom"/>
            <w:hideMark/>
          </w:tcPr>
          <w:p w14:paraId="7C41125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$19,196.00</w:t>
            </w:r>
          </w:p>
        </w:tc>
      </w:tr>
      <w:tr w:rsidR="0007371B" w:rsidRPr="0007371B" w14:paraId="6E879629" w14:textId="77777777" w:rsidTr="0007371B">
        <w:trPr>
          <w:trHeight w:val="315"/>
        </w:trPr>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53C65281" w14:textId="77777777" w:rsidR="0007371B" w:rsidRPr="0007371B" w:rsidRDefault="0007371B" w:rsidP="0007371B">
            <w:pPr>
              <w:spacing w:after="0" w:line="240" w:lineRule="auto"/>
              <w:rPr>
                <w:rFonts w:ascii="Arial" w:eastAsia="Times New Roman" w:hAnsi="Arial" w:cs="Arial"/>
                <w:b/>
                <w:bCs/>
                <w:color w:val="000000"/>
                <w:sz w:val="20"/>
                <w:szCs w:val="20"/>
              </w:rPr>
            </w:pPr>
            <w:r w:rsidRPr="0007371B">
              <w:rPr>
                <w:rFonts w:ascii="Arial" w:eastAsia="Times New Roman" w:hAnsi="Arial" w:cs="Arial"/>
                <w:b/>
                <w:bCs/>
                <w:color w:val="000000"/>
                <w:sz w:val="20"/>
                <w:szCs w:val="20"/>
              </w:rPr>
              <w:t>Category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A5813E6"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Part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000541F"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Part Number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7A7DC96"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Manufacturer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DC65098"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Description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C0E927E"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Cost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61692E3"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Quantity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B0DE143"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Total Cost</w:t>
            </w:r>
          </w:p>
        </w:tc>
      </w:tr>
      <w:tr w:rsidR="0007371B" w:rsidRPr="0007371B" w14:paraId="5DA50510"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8A66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34422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 Vision Camera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A239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BFS-PGE-50S5M-C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9325E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FLIR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21D98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Blackfly S GigE 5.0 MP, 22 FPS, Sony IMX264, Mono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3A66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$835.00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38F7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39E1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$1,670.00</w:t>
            </w:r>
          </w:p>
        </w:tc>
      </w:tr>
      <w:tr w:rsidR="0007371B" w:rsidRPr="0007371B" w14:paraId="24F352B2"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02AE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9BB1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Lens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AB0B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KOW-LM5JCM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EAADD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Kowa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B8B3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Model: BFS-PGE-50S5M-C: 5.0 MP, 22 FPS, Sony IMX264, Mono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B77CD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$464.00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E0E9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37F31"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$928.00</w:t>
            </w:r>
          </w:p>
        </w:tc>
      </w:tr>
      <w:tr w:rsidR="0007371B" w:rsidRPr="0007371B" w14:paraId="30E94478"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82C9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4547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I/O Cable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9DD8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ACC-01-3009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484F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FLIR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DEF54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Hirose HR10 (6 Pin) GPIO cable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74083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D2AD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1208D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r>
      <w:tr w:rsidR="0007371B" w:rsidRPr="0007371B" w14:paraId="4B3F488D"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483C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71A2B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Housing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B624D"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77036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APL 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CB7C8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PVC 4.5" housing with dome view port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56AF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$2,500.00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62FD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74E3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$5,000.00</w:t>
            </w:r>
          </w:p>
        </w:tc>
      </w:tr>
      <w:tr w:rsidR="0007371B" w:rsidRPr="0007371B" w14:paraId="46D02733"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F1D2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Lights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9DD8B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Light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8F3714"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0AAE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APL 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8E89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High Power LED Array in Custom Housing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0853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$2,000.00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73289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E9A0F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$4,000.00</w:t>
            </w:r>
          </w:p>
        </w:tc>
      </w:tr>
      <w:tr w:rsidR="0007371B" w:rsidRPr="0007371B" w14:paraId="3B57376D"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CADB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21055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Control Housing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5EB55"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2263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APL 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031F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PVC 6" housing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AB15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$1,500.00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B24F2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93E22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$1,500.00</w:t>
            </w:r>
          </w:p>
        </w:tc>
      </w:tr>
      <w:tr w:rsidR="0007371B" w:rsidRPr="0007371B" w14:paraId="3D221EC9"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61AD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0F74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A858E"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2659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APL 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1076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 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5222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C0D0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7DB8A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$500.00</w:t>
            </w:r>
          </w:p>
        </w:tc>
      </w:tr>
      <w:tr w:rsidR="0007371B" w:rsidRPr="0007371B" w14:paraId="499823FE"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3D45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F701B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Ethernet Switch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90AEB"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4999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Netgear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4DC8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 port Gigabit Ethernet Switch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7CA9A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5C65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159F9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$21.00</w:t>
            </w:r>
          </w:p>
        </w:tc>
      </w:tr>
      <w:tr w:rsidR="0007371B" w:rsidRPr="0007371B" w14:paraId="08285C93"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9B3B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Bulkhead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F872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Umbilical Bulkhead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D00AA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DBH13M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367B3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0F9D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13 Contact Male Power and Ethernet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C99C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$207.00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4FCE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702E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$207.00</w:t>
            </w:r>
          </w:p>
        </w:tc>
      </w:tr>
      <w:tr w:rsidR="0007371B" w:rsidRPr="0007371B" w14:paraId="31B02857"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42D6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Bulkheads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E6C2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Bulkhead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882D0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DBH13F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407A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15C47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13 Contact Female Power and Ethernet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FEC2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3F1A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A912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$500.00</w:t>
            </w:r>
          </w:p>
        </w:tc>
      </w:tr>
      <w:tr w:rsidR="0007371B" w:rsidRPr="0007371B" w14:paraId="6A7FE5AC"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08660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Bulkheads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3FCF6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Light Bulkhead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44B4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MCBH6F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7D63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72523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 Contact Micro Circular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8544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561B4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0894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$220.00</w:t>
            </w:r>
          </w:p>
        </w:tc>
      </w:tr>
      <w:tr w:rsidR="0007371B" w:rsidRPr="0007371B" w14:paraId="792AB8AC"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AF91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Cables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38A2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to 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7D1FB"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F85E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0516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DIL13F//DLSA-F//1m D/P cable//DLSA-M//DIL13M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F7A5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343B1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CC782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$1,000.00</w:t>
            </w:r>
          </w:p>
        </w:tc>
      </w:tr>
      <w:tr w:rsidR="0007371B" w:rsidRPr="0007371B" w14:paraId="7CB27987"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BA16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Cables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B29F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Light to 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35717F"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FF8A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28DD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MCIL6F to MCIL6M, 1 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71D21"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5808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FFD3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$600.00</w:t>
            </w:r>
          </w:p>
        </w:tc>
      </w:tr>
      <w:tr w:rsidR="0007371B" w:rsidRPr="0007371B" w14:paraId="1D4ADA07"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D199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Cables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C99B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Surface Umbilical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A0E63B"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D317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049E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DIL13F//DLSA-F//30m D/P cable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2FCCF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D682A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F54F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$3,000.00</w:t>
            </w:r>
          </w:p>
        </w:tc>
      </w:tr>
    </w:tbl>
    <w:p w14:paraId="7F1DCB38" w14:textId="41F374A6" w:rsidR="00887F49" w:rsidRDefault="00887F49" w:rsidP="00887F49"/>
    <w:tbl>
      <w:tblPr>
        <w:tblW w:w="0" w:type="dxa"/>
        <w:tblCellMar>
          <w:left w:w="0" w:type="dxa"/>
          <w:right w:w="0" w:type="dxa"/>
        </w:tblCellMar>
        <w:tblLook w:val="04A0" w:firstRow="1" w:lastRow="0" w:firstColumn="1" w:lastColumn="0" w:noHBand="0" w:noVBand="1"/>
      </w:tblPr>
      <w:tblGrid>
        <w:gridCol w:w="1024"/>
        <w:gridCol w:w="1070"/>
        <w:gridCol w:w="995"/>
        <w:gridCol w:w="1452"/>
        <w:gridCol w:w="1830"/>
        <w:gridCol w:w="980"/>
        <w:gridCol w:w="902"/>
        <w:gridCol w:w="1091"/>
      </w:tblGrid>
      <w:tr w:rsidR="0007371B" w:rsidRPr="0007371B" w14:paraId="14029841" w14:textId="77777777" w:rsidTr="0007371B">
        <w:trPr>
          <w:trHeight w:val="315"/>
        </w:trPr>
        <w:tc>
          <w:tcPr>
            <w:tcW w:w="0" w:type="auto"/>
            <w:gridSpan w:val="8"/>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60289B" w14:textId="77777777" w:rsidR="0007371B" w:rsidRPr="0007371B" w:rsidRDefault="0007371B" w:rsidP="0007371B">
            <w:pPr>
              <w:spacing w:after="0" w:line="240" w:lineRule="auto"/>
              <w:rPr>
                <w:rFonts w:ascii="Arial" w:eastAsia="Times New Roman" w:hAnsi="Arial" w:cs="Arial"/>
                <w:b/>
                <w:bCs/>
                <w:sz w:val="28"/>
                <w:szCs w:val="28"/>
              </w:rPr>
            </w:pPr>
            <w:r w:rsidRPr="0007371B">
              <w:rPr>
                <w:rFonts w:ascii="Arial" w:eastAsia="Times New Roman" w:hAnsi="Arial" w:cs="Arial"/>
                <w:b/>
                <w:bCs/>
                <w:sz w:val="28"/>
                <w:szCs w:val="28"/>
              </w:rPr>
              <w:t>Camera System for Option 2: COTS Electronics Assembly</w:t>
            </w:r>
          </w:p>
        </w:tc>
      </w:tr>
      <w:tr w:rsidR="0007371B" w:rsidRPr="0007371B" w14:paraId="7F979A81"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7B634" w14:textId="77777777" w:rsidR="0007371B" w:rsidRPr="0007371B" w:rsidRDefault="0007371B" w:rsidP="0007371B">
            <w:pPr>
              <w:spacing w:after="0" w:line="240" w:lineRule="auto"/>
              <w:rPr>
                <w:rFonts w:ascii="Arial" w:eastAsia="Times New Roman" w:hAnsi="Arial" w:cs="Arial"/>
                <w:b/>
                <w:bCs/>
                <w:sz w:val="28"/>
                <w:szCs w:val="28"/>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35B265"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09ADCD"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5D5488"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80D50C"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267A1FED"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36279686"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Total:</w:t>
            </w:r>
          </w:p>
        </w:tc>
        <w:tc>
          <w:tcPr>
            <w:tcW w:w="0" w:type="auto"/>
            <w:tcBorders>
              <w:top w:val="single" w:sz="6" w:space="0" w:color="CCCCCC"/>
              <w:left w:val="single" w:sz="6" w:space="0" w:color="CCCCCC"/>
              <w:bottom w:val="single" w:sz="12" w:space="0" w:color="000000"/>
              <w:right w:val="single" w:sz="12" w:space="0" w:color="000000"/>
            </w:tcBorders>
            <w:shd w:val="clear" w:color="auto" w:fill="D9EAD3"/>
            <w:tcMar>
              <w:top w:w="30" w:type="dxa"/>
              <w:left w:w="45" w:type="dxa"/>
              <w:bottom w:w="30" w:type="dxa"/>
              <w:right w:w="45" w:type="dxa"/>
            </w:tcMar>
            <w:vAlign w:val="bottom"/>
            <w:hideMark/>
          </w:tcPr>
          <w:p w14:paraId="27C65AD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$18,153.00</w:t>
            </w:r>
          </w:p>
        </w:tc>
      </w:tr>
      <w:tr w:rsidR="0007371B" w:rsidRPr="0007371B" w14:paraId="2ACE6C04" w14:textId="77777777" w:rsidTr="0007371B">
        <w:trPr>
          <w:trHeight w:val="315"/>
        </w:trPr>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760F541A" w14:textId="77777777" w:rsidR="0007371B" w:rsidRPr="0007371B" w:rsidRDefault="0007371B" w:rsidP="0007371B">
            <w:pPr>
              <w:spacing w:after="0" w:line="240" w:lineRule="auto"/>
              <w:rPr>
                <w:rFonts w:ascii="Arial" w:eastAsia="Times New Roman" w:hAnsi="Arial" w:cs="Arial"/>
                <w:b/>
                <w:bCs/>
                <w:color w:val="000000"/>
                <w:sz w:val="20"/>
                <w:szCs w:val="20"/>
              </w:rPr>
            </w:pPr>
            <w:r w:rsidRPr="0007371B">
              <w:rPr>
                <w:rFonts w:ascii="Arial" w:eastAsia="Times New Roman" w:hAnsi="Arial" w:cs="Arial"/>
                <w:b/>
                <w:bCs/>
                <w:color w:val="000000"/>
                <w:sz w:val="20"/>
                <w:szCs w:val="20"/>
              </w:rPr>
              <w:t>Category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51A526B"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Part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DD8BF25"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Part Number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F29B3FA"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Manufacturer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DEA46E1"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Description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FADDD09"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Cost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C057E0F"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Quantity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9C1CC7B"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Total Cost</w:t>
            </w:r>
          </w:p>
        </w:tc>
      </w:tr>
      <w:tr w:rsidR="0007371B" w:rsidRPr="0007371B" w14:paraId="2EB2D9A6"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12AD6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3C52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 Vision Camera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F367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BFS-PGE-50S5M-C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A6B0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FLIR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478FB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Blackfly S GigE 5.0 MP, 22 FPS, Sony IMX264, Mono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0C8C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$835.00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0352B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8D07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$1,670.00</w:t>
            </w:r>
          </w:p>
        </w:tc>
      </w:tr>
      <w:tr w:rsidR="0007371B" w:rsidRPr="0007371B" w14:paraId="5170E983"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547C6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lastRenderedPageBreak/>
              <w:t>Cameras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35B07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Lens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ED94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KOW-LM5JCM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19CA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Kowa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2BCA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Model: BFS-PGE-50S5M-C: 5.0 MP, 22 FPS, Sony IMX264, Mono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C4FB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$464.00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B4C1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3E18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$928.00</w:t>
            </w:r>
          </w:p>
        </w:tc>
      </w:tr>
      <w:tr w:rsidR="0007371B" w:rsidRPr="0007371B" w14:paraId="20E8B8B1"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BB3A2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1E14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I/O Cable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C19D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ACC-01-3009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7233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FLIR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FE3E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Hirose HR10 (6 Pin) GPIO cable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701B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9996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FE38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r>
      <w:tr w:rsidR="0007371B" w:rsidRPr="0007371B" w14:paraId="545E7652"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02217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995F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Housing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9E045"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D86D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Sexton or Similar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DBB74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Aluminum Enclosure with 4.5" dome port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32DA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$2,375.00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C54F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438A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$4,750.00</w:t>
            </w:r>
          </w:p>
        </w:tc>
      </w:tr>
      <w:tr w:rsidR="0007371B" w:rsidRPr="0007371B" w14:paraId="2219105E"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E1A3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Lights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024B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Light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3E5D6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LSL-2000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2CE4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Deep Sea Power and Light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F5B2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LED SeaLite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96C5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$2,130.00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F33A1"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8C8D6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$4,260.00</w:t>
            </w:r>
          </w:p>
        </w:tc>
      </w:tr>
      <w:tr w:rsidR="0007371B" w:rsidRPr="0007371B" w14:paraId="13CAACB0"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95B43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2FD2E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Control Housing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A22AF"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173B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BlueRobotics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50C25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6" Acrylic Enclosure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3B7611"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$317.00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D3F7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E7C70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$317.00</w:t>
            </w:r>
          </w:p>
        </w:tc>
      </w:tr>
      <w:tr w:rsidR="0007371B" w:rsidRPr="0007371B" w14:paraId="435DC73A"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F934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3207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90EB6A"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4233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NCD-IO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7C96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4 channel solid state relay contoller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7294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$630.00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6731C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D86E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$630.00</w:t>
            </w:r>
          </w:p>
        </w:tc>
      </w:tr>
      <w:tr w:rsidR="0007371B" w:rsidRPr="0007371B" w14:paraId="628FB148"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0DE7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2CE9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Ethernet Switch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BAD59"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6284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398F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 port Gigabit Ethernet Switch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0E50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2FCD9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FB8C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$21.00</w:t>
            </w:r>
          </w:p>
        </w:tc>
      </w:tr>
      <w:tr w:rsidR="0007371B" w:rsidRPr="0007371B" w14:paraId="44A8EE52"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109F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Bulkhead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76D3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Umbilical Bulkhead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6C5A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DBH13M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A7C1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7DC2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13 Contact Male Power and Ethernet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5441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$207.00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21F9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52B9A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$207.00</w:t>
            </w:r>
          </w:p>
        </w:tc>
      </w:tr>
      <w:tr w:rsidR="0007371B" w:rsidRPr="0007371B" w14:paraId="577E4883"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B918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Bulkheads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9B152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Bulkhead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65D1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DBH13F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E2DD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21A64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13 Contact Female Power and Ethernet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5312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BC84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F82E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$500.00</w:t>
            </w:r>
          </w:p>
        </w:tc>
      </w:tr>
      <w:tr w:rsidR="0007371B" w:rsidRPr="0007371B" w14:paraId="40CB595D"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0ACF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Bulkheads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7943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Light Bulkhead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D9C5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MCBH5F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4268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5D55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 Contact Micro Circular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73AF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4DC89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15C8F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$220.00</w:t>
            </w:r>
          </w:p>
        </w:tc>
      </w:tr>
      <w:tr w:rsidR="0007371B" w:rsidRPr="0007371B" w14:paraId="77A5B3B6"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30100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Cables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32B0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to 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F60FD1"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9BD2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BA27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DIL13F//DLSA-F//1m D/P cable//DLSA-M//DIL13M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3B83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0011A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B1A8C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$1,000.00</w:t>
            </w:r>
          </w:p>
        </w:tc>
      </w:tr>
      <w:tr w:rsidR="0007371B" w:rsidRPr="0007371B" w14:paraId="62299FE6"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C34E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Cables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5FEB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Light to Controller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F8D3C5"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E115F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57A8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MCILRA5F to MCIL 5M, 1 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B65C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CC5C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4D5E5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$600.00</w:t>
            </w:r>
          </w:p>
        </w:tc>
      </w:tr>
      <w:tr w:rsidR="0007371B" w:rsidRPr="0007371B" w14:paraId="77946F44"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8287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Cables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595B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Surface Umbilical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CFC06"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CD3FB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McCartney Subconn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2C2B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DIL13F//DLSA-F//30m D/P cable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417B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CF3E7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9B804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$3,000.00</w:t>
            </w:r>
          </w:p>
        </w:tc>
      </w:tr>
    </w:tbl>
    <w:p w14:paraId="33CED262" w14:textId="3C653E40" w:rsidR="0007371B" w:rsidRDefault="0007371B" w:rsidP="00887F49"/>
    <w:tbl>
      <w:tblPr>
        <w:tblW w:w="0" w:type="dxa"/>
        <w:tblCellMar>
          <w:left w:w="0" w:type="dxa"/>
          <w:right w:w="0" w:type="dxa"/>
        </w:tblCellMar>
        <w:tblLook w:val="04A0" w:firstRow="1" w:lastRow="0" w:firstColumn="1" w:lastColumn="0" w:noHBand="0" w:noVBand="1"/>
      </w:tblPr>
      <w:tblGrid>
        <w:gridCol w:w="991"/>
        <w:gridCol w:w="1344"/>
        <w:gridCol w:w="1127"/>
        <w:gridCol w:w="1357"/>
        <w:gridCol w:w="1824"/>
        <w:gridCol w:w="813"/>
        <w:gridCol w:w="902"/>
        <w:gridCol w:w="986"/>
      </w:tblGrid>
      <w:tr w:rsidR="0007371B" w:rsidRPr="0007371B" w14:paraId="4EFED6B0"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E2AD75" w14:textId="77777777" w:rsidR="0007371B" w:rsidRPr="0007371B" w:rsidRDefault="0007371B" w:rsidP="0007371B">
            <w:pPr>
              <w:spacing w:after="0" w:line="240" w:lineRule="auto"/>
              <w:rPr>
                <w:rFonts w:ascii="Arial" w:eastAsia="Times New Roman" w:hAnsi="Arial" w:cs="Arial"/>
                <w:b/>
                <w:bCs/>
                <w:sz w:val="28"/>
                <w:szCs w:val="28"/>
              </w:rPr>
            </w:pPr>
            <w:r w:rsidRPr="0007371B">
              <w:rPr>
                <w:rFonts w:ascii="Arial" w:eastAsia="Times New Roman" w:hAnsi="Arial" w:cs="Arial"/>
                <w:b/>
                <w:bCs/>
                <w:sz w:val="28"/>
                <w:szCs w:val="28"/>
              </w:rPr>
              <w:t>Tow Body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51642" w14:textId="77777777" w:rsidR="0007371B" w:rsidRPr="0007371B" w:rsidRDefault="0007371B" w:rsidP="0007371B">
            <w:pPr>
              <w:spacing w:after="0" w:line="240" w:lineRule="auto"/>
              <w:rPr>
                <w:rFonts w:ascii="Arial" w:eastAsia="Times New Roman" w:hAnsi="Arial" w:cs="Arial"/>
                <w:b/>
                <w:bCs/>
                <w:sz w:val="28"/>
                <w:szCs w:val="28"/>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390A9"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615D17"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3D0FF3"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9B9E5"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3B7D26C9"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4B45C762" w14:textId="77777777" w:rsidR="0007371B" w:rsidRPr="0007371B" w:rsidRDefault="0007371B" w:rsidP="0007371B">
            <w:pPr>
              <w:spacing w:after="0" w:line="240" w:lineRule="auto"/>
              <w:rPr>
                <w:rFonts w:ascii="Times New Roman" w:eastAsia="Times New Roman" w:hAnsi="Times New Roman" w:cs="Times New Roman"/>
                <w:sz w:val="20"/>
                <w:szCs w:val="20"/>
              </w:rPr>
            </w:pPr>
          </w:p>
        </w:tc>
      </w:tr>
      <w:tr w:rsidR="0007371B" w:rsidRPr="0007371B" w14:paraId="610C1E1D"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7F00D8"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02F52"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40FE4"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27305"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374D0"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46751BEA"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15BCBD5F"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Total:</w:t>
            </w:r>
          </w:p>
        </w:tc>
        <w:tc>
          <w:tcPr>
            <w:tcW w:w="0" w:type="auto"/>
            <w:tcBorders>
              <w:top w:val="single" w:sz="6" w:space="0" w:color="CCCCCC"/>
              <w:left w:val="single" w:sz="6" w:space="0" w:color="CCCCCC"/>
              <w:bottom w:val="single" w:sz="12" w:space="0" w:color="000000"/>
              <w:right w:val="single" w:sz="12" w:space="0" w:color="000000"/>
            </w:tcBorders>
            <w:shd w:val="clear" w:color="auto" w:fill="D9EAD3"/>
            <w:tcMar>
              <w:top w:w="30" w:type="dxa"/>
              <w:left w:w="45" w:type="dxa"/>
              <w:bottom w:w="30" w:type="dxa"/>
              <w:right w:w="45" w:type="dxa"/>
            </w:tcMar>
            <w:vAlign w:val="bottom"/>
            <w:hideMark/>
          </w:tcPr>
          <w:p w14:paraId="04B9A56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$2,805.24</w:t>
            </w:r>
          </w:p>
        </w:tc>
      </w:tr>
      <w:tr w:rsidR="0007371B" w:rsidRPr="0007371B" w14:paraId="157EE8A1" w14:textId="77777777" w:rsidTr="0007371B">
        <w:trPr>
          <w:trHeight w:val="315"/>
        </w:trPr>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28EC1E5F" w14:textId="77777777" w:rsidR="0007371B" w:rsidRPr="0007371B" w:rsidRDefault="0007371B" w:rsidP="0007371B">
            <w:pPr>
              <w:spacing w:after="0" w:line="240" w:lineRule="auto"/>
              <w:rPr>
                <w:rFonts w:ascii="Arial" w:eastAsia="Times New Roman" w:hAnsi="Arial" w:cs="Arial"/>
                <w:b/>
                <w:bCs/>
                <w:color w:val="000000"/>
                <w:sz w:val="20"/>
                <w:szCs w:val="20"/>
              </w:rPr>
            </w:pPr>
            <w:r w:rsidRPr="0007371B">
              <w:rPr>
                <w:rFonts w:ascii="Arial" w:eastAsia="Times New Roman" w:hAnsi="Arial" w:cs="Arial"/>
                <w:b/>
                <w:bCs/>
                <w:color w:val="000000"/>
                <w:sz w:val="20"/>
                <w:szCs w:val="20"/>
              </w:rPr>
              <w:t>Category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555E234"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Part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AD3A780"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Part Number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4CDC5B3"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Manufacturer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5262297"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Description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309EE65"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Cost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F0B75FB"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Quantity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5B9D722"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Total Cost</w:t>
            </w:r>
          </w:p>
        </w:tc>
      </w:tr>
      <w:tr w:rsidR="0007371B" w:rsidRPr="0007371B" w14:paraId="15B91FE6"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F219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83AB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Top Plate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0E29B"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23EA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099D0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Waterjet 3/4" HDPT top plate with routed edges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9D6C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$120.00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27EC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60E8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$120.00</w:t>
            </w:r>
          </w:p>
        </w:tc>
      </w:tr>
      <w:tr w:rsidR="0007371B" w:rsidRPr="0007371B" w14:paraId="7A64EFB7"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098AE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1A8C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Side Plate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51923"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B21FB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6AA2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 xml:space="preserve">Waterjet 3/4" HDPT side plates </w:t>
            </w:r>
            <w:r w:rsidRPr="0007371B">
              <w:rPr>
                <w:rFonts w:ascii="Arial" w:eastAsia="Times New Roman" w:hAnsi="Arial" w:cs="Arial"/>
                <w:sz w:val="20"/>
                <w:szCs w:val="20"/>
              </w:rPr>
              <w:lastRenderedPageBreak/>
              <w:t>with routed edges, drilled and tapped edge holes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6BA19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lastRenderedPageBreak/>
              <w:t>$120.00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319D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3FE7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$240.00</w:t>
            </w:r>
          </w:p>
        </w:tc>
      </w:tr>
      <w:tr w:rsidR="0007371B" w:rsidRPr="0007371B" w14:paraId="560D0E14"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D484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B7F8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Front/top Plate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81172"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20D1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E156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Lasercut 1/4" Plexiglass with countersunk holes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C82AF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2647E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1963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r>
      <w:tr w:rsidR="0007371B" w:rsidRPr="0007371B" w14:paraId="542D663B"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E1FB6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61B4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Front/bottom Plate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010E24"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88607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E9392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Lasercut 1/4" Plexiglass with countersunk holes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16B8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7BB6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DBE6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r>
      <w:tr w:rsidR="0007371B" w:rsidRPr="0007371B" w14:paraId="351591B2"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7BAE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AF99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Front Pipe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66B2C"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9A7C3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9BD59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 PVD pipe cut to length and drilled mounting holes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5E07F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4E10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AAAC1"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$30.00</w:t>
            </w:r>
          </w:p>
        </w:tc>
      </w:tr>
      <w:tr w:rsidR="0007371B" w:rsidRPr="0007371B" w14:paraId="28BDB662"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831C8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9353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Spoiler Riser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C3DB9"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8D6D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7FBB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Lasercut 3/8" delrin with rounded edges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B1232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9E7081"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EB68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w:t>
            </w:r>
          </w:p>
        </w:tc>
      </w:tr>
      <w:tr w:rsidR="0007371B" w:rsidRPr="0007371B" w14:paraId="6B0B7393"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0A96C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8486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Spoiler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F9DDF"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283BC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8AB50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Lasercut 3/8" delrin with rounded edges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FEF7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26FD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AA3DA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r>
      <w:tr w:rsidR="0007371B" w:rsidRPr="0007371B" w14:paraId="1D616A27"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5DB4A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94EC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Elevator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0F545"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4E605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D392D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Lasercut 3/8" delrin with rounded edges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B5581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21CB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54E1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$120.00</w:t>
            </w:r>
          </w:p>
        </w:tc>
      </w:tr>
      <w:tr w:rsidR="0007371B" w:rsidRPr="0007371B" w14:paraId="7884C37B"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20A9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CC69E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System Mounting Plate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081EE9"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68F8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C574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Lasercut 3/8" aluminum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D0B9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32A70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E851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r>
      <w:tr w:rsidR="0007371B" w:rsidRPr="0007371B" w14:paraId="72403A5A"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C36C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D415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Mount Angle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05510"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6C11F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A11B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angle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85689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9AED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86177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$150.00</w:t>
            </w:r>
          </w:p>
        </w:tc>
      </w:tr>
      <w:tr w:rsidR="0007371B" w:rsidRPr="0007371B" w14:paraId="03F14309"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B790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2E851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Mount Angle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3A542"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7A4C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92AE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angle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50AEA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7F28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2F62E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$200.00</w:t>
            </w:r>
          </w:p>
        </w:tc>
      </w:tr>
      <w:tr w:rsidR="0007371B" w:rsidRPr="0007371B" w14:paraId="26D97CBF"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555F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DF7FD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Camera Mount Angle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8C4F5"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8C10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41CAB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angle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B7A0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5D97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5033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$200.00</w:t>
            </w:r>
          </w:p>
        </w:tc>
      </w:tr>
      <w:tr w:rsidR="0007371B" w:rsidRPr="0007371B" w14:paraId="12BB3DD9"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3797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7880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 bracket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B0895"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25016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3904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L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2599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2469C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FB175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$200.00</w:t>
            </w:r>
          </w:p>
        </w:tc>
      </w:tr>
      <w:tr w:rsidR="0007371B" w:rsidRPr="0007371B" w14:paraId="48271E89"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06E1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D6F4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 bracket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20235"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B6CD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A654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L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6CC02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4135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80BB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w:t>
            </w:r>
          </w:p>
        </w:tc>
      </w:tr>
      <w:tr w:rsidR="0007371B" w:rsidRPr="0007371B" w14:paraId="1EC32F87"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B55B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A3650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 bracket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67B5CD"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667C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7B26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L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44F2D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24E38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92EC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w:t>
            </w:r>
          </w:p>
        </w:tc>
      </w:tr>
      <w:tr w:rsidR="0007371B" w:rsidRPr="0007371B" w14:paraId="03E405E7"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03153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521AF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 bracket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1B88C"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71908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2515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L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6C58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4A6D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1FF1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w:t>
            </w:r>
          </w:p>
        </w:tc>
      </w:tr>
      <w:tr w:rsidR="0007371B" w:rsidRPr="0007371B" w14:paraId="2A3CD44A"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31BA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89A0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 bracket 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8E503"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469D5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0E4EF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L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F772E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00E63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C5F9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$200.00</w:t>
            </w:r>
          </w:p>
        </w:tc>
      </w:tr>
      <w:tr w:rsidR="0007371B" w:rsidRPr="0007371B" w14:paraId="60453651"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A8F4F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lastRenderedPageBreak/>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9CE7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 bracket 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384E0"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D5BB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378B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L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BB793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5562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66A14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w:t>
            </w:r>
          </w:p>
        </w:tc>
      </w:tr>
      <w:tr w:rsidR="0007371B" w:rsidRPr="0007371B" w14:paraId="100F3835"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41BD5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Frame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A368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 bracket 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ADD84"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0F02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Custom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B361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Machined aluminum L bracket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78D6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7F82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83DF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$100.00</w:t>
            </w:r>
          </w:p>
        </w:tc>
      </w:tr>
      <w:tr w:rsidR="0007371B" w:rsidRPr="0007371B" w14:paraId="1C8D0CC3"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BF15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96774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U-Bolt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A2B5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8896T32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CA46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D004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Control bottle u-bolt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D0885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$27.43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B8F0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AF17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$54.86</w:t>
            </w:r>
          </w:p>
        </w:tc>
      </w:tr>
      <w:tr w:rsidR="0007371B" w:rsidRPr="0007371B" w14:paraId="33F11501"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F5BB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DE9B9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U-Bolt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04432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3176T71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111B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0D46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Light u-bolt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114C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$29.99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46502A"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7E0E2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$59.98</w:t>
            </w:r>
          </w:p>
        </w:tc>
      </w:tr>
      <w:tr w:rsidR="0007371B" w:rsidRPr="0007371B" w14:paraId="035901E7"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F9B5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B7E3A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5-16 Bolt 1.5" Buttonhead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53F3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98164A276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7791C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1375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316 Stainless Steel Button Head Hex Drive Screw Super-Corrosion-Resistant, 5/16"-18 Thread Size, 1-1/2" Long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5FF7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$9.17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357A4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0C2A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$165.06</w:t>
            </w:r>
          </w:p>
        </w:tc>
      </w:tr>
      <w:tr w:rsidR="0007371B" w:rsidRPr="0007371B" w14:paraId="08660273"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AA9DF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BA6B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5-16 Bolt 1" Flathead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6751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90585A583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B7EF2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F145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316 Stainless Steel Hex Drive Flat Head Screw 82 Degree Countersink Angle, 5/16"-18 Thread Size, 1" Long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9C57F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$4.10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E8C9C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1F4B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$57.40</w:t>
            </w:r>
          </w:p>
        </w:tc>
      </w:tr>
      <w:tr w:rsidR="0007371B" w:rsidRPr="0007371B" w14:paraId="767F9FCB"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8B3D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7420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5-16 Bolt 5" Flathead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DC07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90585A665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5E7E7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642C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316 Stainless Steel Hex Drive Flat Head Screw 5/16"-18 Thread Size, 5" Long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DD3BF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3355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35CE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$6.18</w:t>
            </w:r>
          </w:p>
        </w:tc>
      </w:tr>
      <w:tr w:rsidR="0007371B" w:rsidRPr="0007371B" w14:paraId="05F3F422"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2307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96F7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5-16 Hex Nut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24F65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94804A030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BAC4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D8BA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Super-Corrosion-Resistant 316 Stainless Steel Hex Nut 5/16"-18 Thread Size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43F17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$5.42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9353F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946F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$16.26</w:t>
            </w:r>
          </w:p>
        </w:tc>
      </w:tr>
      <w:tr w:rsidR="0007371B" w:rsidRPr="0007371B" w14:paraId="14889CAD"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968A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FF61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5-16 Flat Washer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77128F9" w14:textId="77777777" w:rsidR="0007371B" w:rsidRPr="0007371B" w:rsidRDefault="0007371B" w:rsidP="0007371B">
            <w:pPr>
              <w:spacing w:after="0" w:line="240" w:lineRule="auto"/>
              <w:rPr>
                <w:rFonts w:ascii="HelveticaNeueeTextPro-Roman" w:eastAsia="Times New Roman" w:hAnsi="HelveticaNeueeTextPro-Roman" w:cs="Arial"/>
                <w:color w:val="333333"/>
                <w:sz w:val="18"/>
                <w:szCs w:val="18"/>
              </w:rPr>
            </w:pPr>
            <w:r w:rsidRPr="0007371B">
              <w:rPr>
                <w:rFonts w:ascii="HelveticaNeueeTextPro-Roman" w:eastAsia="Times New Roman" w:hAnsi="HelveticaNeueeTextPro-Roman" w:cs="Arial"/>
                <w:color w:val="333333"/>
                <w:sz w:val="18"/>
                <w:szCs w:val="18"/>
              </w:rPr>
              <w:t>90107A030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DB70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2F72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316 Stainless Steel Washer for 5/16" Screw Size, 0.344" ID, 0.75" 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FB5B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$9.15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1BB3B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CADCE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$18.30</w:t>
            </w:r>
          </w:p>
        </w:tc>
      </w:tr>
      <w:tr w:rsidR="0007371B" w:rsidRPr="0007371B" w14:paraId="68FFFF3C"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EF52C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4712B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5-16 Lock Washer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A553A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92147A030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682A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F5D3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316 Stainless Steel Split Lock Washer for 5/16" Screw Size, 0.322" ID, 0.583" 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70BCC"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$7.06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C79A2"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3249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$14.12</w:t>
            </w:r>
          </w:p>
        </w:tc>
      </w:tr>
      <w:tr w:rsidR="0007371B" w:rsidRPr="0007371B" w14:paraId="5C6063A8"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F921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C44868"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3/4-16 Bolt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AA5A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92198A388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51083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6554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18-8 Stainless Steel Hex Head Screw 3/4"-16 Thread Size, 3-1/2" Long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F1FFA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$3.86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8628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7F6B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$7.72</w:t>
            </w:r>
          </w:p>
        </w:tc>
      </w:tr>
      <w:tr w:rsidR="0007371B" w:rsidRPr="0007371B" w14:paraId="5164C2F2"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BFF1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D5239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3/4-16 Hex Nuts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4225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91845A175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672BF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D947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18-8 Stainless Steel Hex Nut 3/4"-16 Thread Size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48F71"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F941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E1902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$3.80</w:t>
            </w:r>
          </w:p>
        </w:tc>
      </w:tr>
      <w:tr w:rsidR="0007371B" w:rsidRPr="0007371B" w14:paraId="3A9E57A2"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97AB8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lastRenderedPageBreak/>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9C76A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1/2 Shackle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0638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3555T49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77AFE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A3F3A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Galvanized Steel Safety-Pin Shackle - for Lifting 7/16" Thick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82E0F"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$15.28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BB2B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4ECD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$30.56</w:t>
            </w:r>
          </w:p>
        </w:tc>
      </w:tr>
      <w:tr w:rsidR="0007371B" w:rsidRPr="0007371B" w14:paraId="1FECC090"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94BACB"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Hardware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CEDF8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Cable strain relief grip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2197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69675K64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77680F"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McMaster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DFD70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Cable Support Grip with One Loop, for 0.53" to 0.73" Cable OD, Corrosion-Resistant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8D74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7766F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5864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$32.00</w:t>
            </w:r>
          </w:p>
        </w:tc>
      </w:tr>
      <w:tr w:rsidR="0007371B" w:rsidRPr="0007371B" w14:paraId="185E6F92"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41054"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Tow Line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35350"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3/8" Spectra or similar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FF402"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0E9A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Amazon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0D8AE"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3/8" Amsteel blue or similar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54E59"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$79.00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B7C94"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72835"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$79.00</w:t>
            </w:r>
          </w:p>
        </w:tc>
      </w:tr>
    </w:tbl>
    <w:p w14:paraId="1311F0A6" w14:textId="02FEA833" w:rsidR="0007371B" w:rsidRDefault="0007371B" w:rsidP="00887F49"/>
    <w:tbl>
      <w:tblPr>
        <w:tblW w:w="0" w:type="dxa"/>
        <w:tblCellMar>
          <w:left w:w="0" w:type="dxa"/>
          <w:right w:w="0" w:type="dxa"/>
        </w:tblCellMar>
        <w:tblLook w:val="04A0" w:firstRow="1" w:lastRow="0" w:firstColumn="1" w:lastColumn="0" w:noHBand="0" w:noVBand="1"/>
      </w:tblPr>
      <w:tblGrid>
        <w:gridCol w:w="1060"/>
        <w:gridCol w:w="1509"/>
        <w:gridCol w:w="960"/>
        <w:gridCol w:w="1357"/>
        <w:gridCol w:w="1516"/>
        <w:gridCol w:w="1037"/>
        <w:gridCol w:w="902"/>
        <w:gridCol w:w="1003"/>
      </w:tblGrid>
      <w:tr w:rsidR="0007371B" w:rsidRPr="0007371B" w14:paraId="7B8D29FD" w14:textId="77777777" w:rsidTr="0007371B">
        <w:trPr>
          <w:trHeight w:val="315"/>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589C3" w14:textId="77777777" w:rsidR="0007371B" w:rsidRPr="0007371B" w:rsidRDefault="0007371B" w:rsidP="0007371B">
            <w:pPr>
              <w:spacing w:after="0" w:line="240" w:lineRule="auto"/>
              <w:rPr>
                <w:rFonts w:ascii="Arial" w:eastAsia="Times New Roman" w:hAnsi="Arial" w:cs="Arial"/>
                <w:b/>
                <w:bCs/>
                <w:sz w:val="28"/>
                <w:szCs w:val="28"/>
              </w:rPr>
            </w:pPr>
            <w:r w:rsidRPr="0007371B">
              <w:rPr>
                <w:rFonts w:ascii="Arial" w:eastAsia="Times New Roman" w:hAnsi="Arial" w:cs="Arial"/>
                <w:b/>
                <w:bCs/>
                <w:sz w:val="28"/>
                <w:szCs w:val="28"/>
              </w:rPr>
              <w:t>Deck Control Box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2ED09" w14:textId="77777777" w:rsidR="0007371B" w:rsidRPr="0007371B" w:rsidRDefault="0007371B" w:rsidP="0007371B">
            <w:pPr>
              <w:spacing w:after="0" w:line="240" w:lineRule="auto"/>
              <w:rPr>
                <w:rFonts w:ascii="Arial" w:eastAsia="Times New Roman" w:hAnsi="Arial" w:cs="Arial"/>
                <w:b/>
                <w:bCs/>
                <w:sz w:val="28"/>
                <w:szCs w:val="28"/>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5C3B06"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72513D54"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31AAABCA" w14:textId="77777777" w:rsidR="0007371B" w:rsidRPr="0007371B" w:rsidRDefault="0007371B" w:rsidP="0007371B">
            <w:pPr>
              <w:spacing w:after="0" w:line="240" w:lineRule="auto"/>
              <w:rPr>
                <w:rFonts w:ascii="Times New Roman" w:eastAsia="Times New Roman" w:hAnsi="Times New Roman" w:cs="Times New Roman"/>
                <w:sz w:val="20"/>
                <w:szCs w:val="20"/>
              </w:rPr>
            </w:pPr>
          </w:p>
        </w:tc>
      </w:tr>
      <w:tr w:rsidR="0007371B" w:rsidRPr="0007371B" w14:paraId="1080862D"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0C54B"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DCE26"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A640B"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ACC47A"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A44ED"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7233124F"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2C525537"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Total:</w:t>
            </w:r>
          </w:p>
        </w:tc>
        <w:tc>
          <w:tcPr>
            <w:tcW w:w="0" w:type="auto"/>
            <w:tcBorders>
              <w:top w:val="single" w:sz="6" w:space="0" w:color="CCCCCC"/>
              <w:left w:val="single" w:sz="6" w:space="0" w:color="CCCCCC"/>
              <w:bottom w:val="single" w:sz="12" w:space="0" w:color="000000"/>
              <w:right w:val="single" w:sz="12" w:space="0" w:color="000000"/>
            </w:tcBorders>
            <w:shd w:val="clear" w:color="auto" w:fill="D9EAD3"/>
            <w:tcMar>
              <w:top w:w="30" w:type="dxa"/>
              <w:left w:w="45" w:type="dxa"/>
              <w:bottom w:w="30" w:type="dxa"/>
              <w:right w:w="45" w:type="dxa"/>
            </w:tcMar>
            <w:vAlign w:val="bottom"/>
            <w:hideMark/>
          </w:tcPr>
          <w:p w14:paraId="6D9BE3D6"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$1,926.98</w:t>
            </w:r>
          </w:p>
        </w:tc>
      </w:tr>
      <w:tr w:rsidR="0007371B" w:rsidRPr="0007371B" w14:paraId="0A0F00B8" w14:textId="77777777" w:rsidTr="0007371B">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DA82286"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Category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6412EAC"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Part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DA8349B"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Part Number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8F6FA06"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Manufacturer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5E2783F"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Description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C2BC7F9"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Cost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6A3996A"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Quantity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D413806" w14:textId="77777777" w:rsidR="0007371B" w:rsidRPr="0007371B" w:rsidRDefault="0007371B" w:rsidP="0007371B">
            <w:pPr>
              <w:spacing w:after="0" w:line="240" w:lineRule="auto"/>
              <w:rPr>
                <w:rFonts w:ascii="Arial" w:eastAsia="Times New Roman" w:hAnsi="Arial" w:cs="Arial"/>
                <w:b/>
                <w:bCs/>
                <w:sz w:val="20"/>
                <w:szCs w:val="20"/>
              </w:rPr>
            </w:pPr>
            <w:r w:rsidRPr="0007371B">
              <w:rPr>
                <w:rFonts w:ascii="Arial" w:eastAsia="Times New Roman" w:hAnsi="Arial" w:cs="Arial"/>
                <w:b/>
                <w:bCs/>
                <w:sz w:val="20"/>
                <w:szCs w:val="20"/>
              </w:rPr>
              <w:t>Total Cost</w:t>
            </w:r>
          </w:p>
        </w:tc>
      </w:tr>
      <w:tr w:rsidR="0007371B" w:rsidRPr="0007371B" w14:paraId="6541627A"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9B51B5"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Computer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A75CD"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Laptop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62CC9"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109D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Lenovo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B34962"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ThinkPad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30AF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$1,700.00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999CAD"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1C49A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$1,700.00</w:t>
            </w:r>
          </w:p>
        </w:tc>
      </w:tr>
      <w:tr w:rsidR="0007371B" w:rsidRPr="0007371B" w14:paraId="39E0EC29"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6BDD21"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Power Supply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F09A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AC Generator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F28DF5"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CC9B2"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127566"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2 kw portable generator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EABB0" w14:textId="76DF501A" w:rsidR="0007371B" w:rsidRPr="0007371B" w:rsidRDefault="0007371B" w:rsidP="0007371B">
            <w:pPr>
              <w:spacing w:after="0" w:line="240" w:lineRule="auto"/>
              <w:rPr>
                <w:rFonts w:ascii="Arial" w:eastAsia="Times New Roman" w:hAnsi="Arial" w:cs="Arial"/>
                <w:sz w:val="20"/>
                <w:szCs w:val="20"/>
              </w:rPr>
            </w:pPr>
            <w:r>
              <w:rPr>
                <w:rFonts w:ascii="Arial" w:eastAsia="Times New Roman" w:hAnsi="Arial" w:cs="Arial"/>
                <w:sz w:val="20"/>
                <w:szCs w:val="20"/>
              </w:rPr>
              <w:t>Not included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7D4C6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9514E"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$0.00</w:t>
            </w:r>
          </w:p>
        </w:tc>
      </w:tr>
      <w:tr w:rsidR="0007371B" w:rsidRPr="0007371B" w14:paraId="75A4CC0F"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D0BE09"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Power Supply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70A4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48 VDC Converter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F229AD"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58A32"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36A6C"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480 w AC to DC Converter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664F0"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$35.99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B0B6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15273"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$71.98</w:t>
            </w:r>
          </w:p>
        </w:tc>
      </w:tr>
      <w:tr w:rsidR="0007371B" w:rsidRPr="0007371B" w14:paraId="40A789AA" w14:textId="77777777" w:rsidTr="000737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543D3"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Winch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7D08A"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12 VDC Deployment Winch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8824A2" w14:textId="77777777" w:rsidR="0007371B" w:rsidRPr="0007371B" w:rsidRDefault="0007371B" w:rsidP="000737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F24746" w14:textId="77777777" w:rsidR="0007371B" w:rsidRPr="0007371B" w:rsidRDefault="0007371B" w:rsidP="000737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51BE7" w14:textId="77777777" w:rsidR="0007371B" w:rsidRPr="0007371B" w:rsidRDefault="0007371B" w:rsidP="0007371B">
            <w:pPr>
              <w:spacing w:after="0" w:line="240" w:lineRule="auto"/>
              <w:rPr>
                <w:rFonts w:ascii="Arial" w:eastAsia="Times New Roman" w:hAnsi="Arial" w:cs="Arial"/>
                <w:sz w:val="20"/>
                <w:szCs w:val="20"/>
              </w:rPr>
            </w:pPr>
            <w:r w:rsidRPr="0007371B">
              <w:rPr>
                <w:rFonts w:ascii="Arial" w:eastAsia="Times New Roman" w:hAnsi="Arial" w:cs="Arial"/>
                <w:sz w:val="20"/>
                <w:szCs w:val="20"/>
              </w:rPr>
              <w:t>Portable Winch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C2DBB"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$155.00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33D58"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B52DB7" w14:textId="77777777" w:rsidR="0007371B" w:rsidRPr="0007371B" w:rsidRDefault="0007371B" w:rsidP="0007371B">
            <w:pPr>
              <w:spacing w:after="0" w:line="240" w:lineRule="auto"/>
              <w:jc w:val="right"/>
              <w:rPr>
                <w:rFonts w:ascii="Arial" w:eastAsia="Times New Roman" w:hAnsi="Arial" w:cs="Arial"/>
                <w:sz w:val="20"/>
                <w:szCs w:val="20"/>
              </w:rPr>
            </w:pPr>
            <w:r w:rsidRPr="0007371B">
              <w:rPr>
                <w:rFonts w:ascii="Arial" w:eastAsia="Times New Roman" w:hAnsi="Arial" w:cs="Arial"/>
                <w:sz w:val="20"/>
                <w:szCs w:val="20"/>
              </w:rPr>
              <w:t>$155.00</w:t>
            </w:r>
          </w:p>
        </w:tc>
      </w:tr>
    </w:tbl>
    <w:p w14:paraId="7E875D61" w14:textId="77777777" w:rsidR="0007371B" w:rsidRDefault="0007371B" w:rsidP="00887F49"/>
    <w:p w14:paraId="3D2ED3E8" w14:textId="42653421" w:rsidR="00887F49" w:rsidRDefault="0007371B" w:rsidP="0007371B">
      <w:pPr>
        <w:pStyle w:val="Heading2"/>
      </w:pPr>
      <w:r>
        <w:t>D</w:t>
      </w:r>
      <w:r w:rsidR="00103DCB">
        <w:t>esign Package:</w:t>
      </w:r>
    </w:p>
    <w:p w14:paraId="3F8DA63D" w14:textId="47DD9191" w:rsidR="00103DCB" w:rsidRPr="00103DCB" w:rsidRDefault="00103DCB" w:rsidP="00103DCB">
      <w:r>
        <w:t>Please see attached PDF and DXF drawing packages along with the CAD model.</w:t>
      </w:r>
    </w:p>
    <w:sectPr w:rsidR="00103DCB" w:rsidRPr="00103DCB">
      <w:headerReference w:type="default" r:id="rId21"/>
      <w:footerReference w:type="default" r:id="rId22"/>
      <w:pgSz w:w="12240" w:h="15840"/>
      <w:pgMar w:top="1440" w:right="1440" w:bottom="1440" w:left="1440" w:header="708" w:footer="708"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James Joslin" w:date="2021-04-30T17:15:00Z" w:initials="JJ">
    <w:p w14:paraId="242A9CAD" w14:textId="77777777" w:rsidR="0007371B" w:rsidRDefault="0007371B" w:rsidP="00887F49">
      <w:pPr>
        <w:rPr>
          <w:color w:val="0070C0"/>
        </w:rPr>
      </w:pPr>
      <w:r>
        <w:rPr>
          <w:rStyle w:val="CommentReference"/>
        </w:rPr>
        <w:annotationRef/>
      </w:r>
      <w:r>
        <w:rPr>
          <w:color w:val="0070C0"/>
        </w:rPr>
        <w:t>Clear and concise results should be presented in this section. The following guidelines for reporting results should be adapted to best suit each project:</w:t>
      </w:r>
    </w:p>
    <w:p w14:paraId="11C950E6" w14:textId="77777777" w:rsidR="0007371B" w:rsidRDefault="0007371B" w:rsidP="00887F49">
      <w:pPr>
        <w:numPr>
          <w:ilvl w:val="0"/>
          <w:numId w:val="7"/>
        </w:numPr>
        <w:spacing w:after="0"/>
        <w:rPr>
          <w:color w:val="0070C0"/>
        </w:rPr>
      </w:pPr>
      <w:r>
        <w:rPr>
          <w:color w:val="0070C0"/>
        </w:rPr>
        <w:t>Graphical presentation of results is encouraged, where possible. Pictures and block diagrams illustrating processes should be used wherever this would provide greater clarity in the methods</w:t>
      </w:r>
    </w:p>
    <w:p w14:paraId="733135EF" w14:textId="77777777" w:rsidR="0007371B" w:rsidRDefault="0007371B" w:rsidP="00887F49">
      <w:pPr>
        <w:numPr>
          <w:ilvl w:val="0"/>
          <w:numId w:val="7"/>
        </w:numPr>
        <w:spacing w:after="0"/>
        <w:rPr>
          <w:color w:val="0070C0"/>
        </w:rPr>
      </w:pPr>
      <w:r>
        <w:rPr>
          <w:color w:val="0070C0"/>
        </w:rPr>
        <w:t xml:space="preserve">A tabular overview presentation of results is recommended for situations involving a series of results for varying physical/numerical conditions. </w:t>
      </w:r>
    </w:p>
    <w:p w14:paraId="41EEFC5F" w14:textId="77777777" w:rsidR="0007371B" w:rsidRDefault="0007371B" w:rsidP="00887F49">
      <w:pPr>
        <w:numPr>
          <w:ilvl w:val="0"/>
          <w:numId w:val="7"/>
        </w:numPr>
        <w:spacing w:after="0"/>
        <w:rPr>
          <w:color w:val="0070C0"/>
        </w:rPr>
      </w:pPr>
      <w:r>
        <w:rPr>
          <w:color w:val="0070C0"/>
        </w:rPr>
        <w:t>Each figure and table should be accompanied by a concise descriptive narrative explaining the results and conclusions that are drawn</w:t>
      </w:r>
    </w:p>
    <w:p w14:paraId="0854ADBE" w14:textId="77777777" w:rsidR="0007371B" w:rsidRDefault="0007371B" w:rsidP="00887F49">
      <w:pPr>
        <w:numPr>
          <w:ilvl w:val="0"/>
          <w:numId w:val="7"/>
        </w:numPr>
        <w:rPr>
          <w:color w:val="0070C0"/>
        </w:rPr>
      </w:pPr>
      <w:r>
        <w:rPr>
          <w:color w:val="0070C0"/>
        </w:rPr>
        <w:t>Verification and validation results should be provided, if applicable</w:t>
      </w:r>
    </w:p>
    <w:p w14:paraId="1FF4E32F" w14:textId="339A14B6" w:rsidR="0007371B" w:rsidRDefault="0007371B">
      <w:pPr>
        <w:pStyle w:val="CommentText"/>
      </w:pPr>
    </w:p>
  </w:comment>
  <w:comment w:id="17" w:author="James Joslin" w:date="2021-04-30T17:16:00Z" w:initials="JJ">
    <w:p w14:paraId="58828E3C" w14:textId="77777777" w:rsidR="0007371B" w:rsidRPr="00150486" w:rsidRDefault="0007371B" w:rsidP="00887F49">
      <w:pPr>
        <w:numPr>
          <w:ilvl w:val="0"/>
          <w:numId w:val="9"/>
        </w:numPr>
        <w:spacing w:after="0"/>
        <w:rPr>
          <w:color w:val="0070C0"/>
        </w:rPr>
      </w:pPr>
      <w:r>
        <w:rPr>
          <w:rStyle w:val="CommentReference"/>
        </w:rPr>
        <w:annotationRef/>
      </w:r>
      <w:r w:rsidRPr="00150486">
        <w:rPr>
          <w:color w:val="0070C0"/>
        </w:rPr>
        <w:t xml:space="preserve">At a minimum, TSR will upload to the MHK-DR the quantitative data underlying “figures” (including, but not limited to, all charts, graphs, and tables) contained in the TSR’s final report. This data must be formatted in a way that makes it clear how to reproduce each figure from the published data and, in the case of relatively complicated figures, the submission should include any required scripts or narrative to achieve that objective. </w:t>
      </w:r>
    </w:p>
    <w:p w14:paraId="23978145" w14:textId="77777777" w:rsidR="0007371B" w:rsidRPr="00150486" w:rsidRDefault="0007371B" w:rsidP="00887F49">
      <w:pPr>
        <w:numPr>
          <w:ilvl w:val="0"/>
          <w:numId w:val="9"/>
        </w:numPr>
        <w:rPr>
          <w:color w:val="0070C0"/>
        </w:rPr>
      </w:pPr>
      <w:r w:rsidRPr="00150486">
        <w:rPr>
          <w:color w:val="0070C0"/>
        </w:rPr>
        <w:t>All Post Access Reports will be reviewed and approved by the TEAMER Facility and the TEAMER Technical Board prior to acceptance. Artificially limiting the number of figures in the final report to avoid providing underlying data will be considered non-compliance with final reporting requirements.</w:t>
      </w:r>
    </w:p>
    <w:p w14:paraId="391956EB" w14:textId="0646F602" w:rsidR="0007371B" w:rsidRDefault="0007371B">
      <w:pPr>
        <w:pStyle w:val="CommentText"/>
      </w:pPr>
    </w:p>
  </w:comment>
  <w:comment w:id="18" w:author="James Joslin" w:date="2021-04-30T17:17:00Z" w:initials="JJ">
    <w:p w14:paraId="52611ACC" w14:textId="77777777" w:rsidR="0007371B" w:rsidRDefault="0007371B" w:rsidP="00887F49">
      <w:pPr>
        <w:pBdr>
          <w:top w:val="nil"/>
          <w:left w:val="nil"/>
          <w:bottom w:val="nil"/>
          <w:right w:val="nil"/>
          <w:between w:val="nil"/>
        </w:pBdr>
        <w:spacing w:after="0"/>
        <w:rPr>
          <w:color w:val="0070C0"/>
        </w:rPr>
      </w:pPr>
      <w:r>
        <w:rPr>
          <w:rStyle w:val="CommentReference"/>
        </w:rPr>
        <w:annotationRef/>
      </w:r>
      <w:r>
        <w:rPr>
          <w:color w:val="0070C0"/>
        </w:rPr>
        <w:t>Describe any lessons learned during the execution of the project that would improve the execution of future projects under the TEAMER program. The lessons learned could involve any aspect of the project execution. For example, the lessons could involve any of the following areas:</w:t>
      </w:r>
    </w:p>
    <w:p w14:paraId="724DEB82"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 xml:space="preserve">Project planning </w:t>
      </w:r>
    </w:p>
    <w:p w14:paraId="3250CD8B"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Numerical procedures</w:t>
      </w:r>
    </w:p>
    <w:p w14:paraId="60EA15F3"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 xml:space="preserve">Testing procedures </w:t>
      </w:r>
    </w:p>
    <w:p w14:paraId="0F58FDEC"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Instrumentation</w:t>
      </w:r>
    </w:p>
    <w:p w14:paraId="6411F6C3"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Sensors</w:t>
      </w:r>
    </w:p>
    <w:p w14:paraId="2034813E"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Data processing and storage</w:t>
      </w:r>
    </w:p>
    <w:p w14:paraId="194ED84E"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 xml:space="preserve">Data quality </w:t>
      </w:r>
    </w:p>
    <w:p w14:paraId="00CCE555"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Uncertainty quantification and propagation</w:t>
      </w:r>
    </w:p>
    <w:p w14:paraId="4F869BCF"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Safety procedures and protocols</w:t>
      </w:r>
    </w:p>
    <w:p w14:paraId="7A143B4C" w14:textId="77777777" w:rsidR="0007371B" w:rsidRDefault="0007371B" w:rsidP="00887F49">
      <w:pPr>
        <w:numPr>
          <w:ilvl w:val="0"/>
          <w:numId w:val="11"/>
        </w:numPr>
        <w:pBdr>
          <w:top w:val="nil"/>
          <w:left w:val="nil"/>
          <w:bottom w:val="nil"/>
          <w:right w:val="nil"/>
          <w:between w:val="nil"/>
        </w:pBdr>
        <w:spacing w:after="0"/>
        <w:rPr>
          <w:color w:val="0070C0"/>
        </w:rPr>
      </w:pPr>
      <w:r>
        <w:rPr>
          <w:color w:val="0070C0"/>
        </w:rPr>
        <w:t>General efficiency and time management</w:t>
      </w:r>
    </w:p>
    <w:p w14:paraId="7533DBE0" w14:textId="77777777" w:rsidR="0007371B" w:rsidRDefault="0007371B" w:rsidP="00887F49">
      <w:pPr>
        <w:numPr>
          <w:ilvl w:val="0"/>
          <w:numId w:val="11"/>
        </w:numPr>
        <w:pBdr>
          <w:top w:val="nil"/>
          <w:left w:val="nil"/>
          <w:bottom w:val="nil"/>
          <w:right w:val="nil"/>
          <w:between w:val="nil"/>
        </w:pBdr>
        <w:rPr>
          <w:color w:val="0070C0"/>
        </w:rPr>
      </w:pPr>
      <w:r>
        <w:rPr>
          <w:color w:val="0070C0"/>
        </w:rPr>
        <w:t>Any other lessons that could improve the performance of follow on projects</w:t>
      </w:r>
    </w:p>
    <w:p w14:paraId="51E64FBB" w14:textId="61871796" w:rsidR="0007371B" w:rsidRDefault="0007371B" w:rsidP="00887F49">
      <w:pPr>
        <w:pStyle w:val="CommentText"/>
      </w:pPr>
      <w:r>
        <w:rPr>
          <w:color w:val="0070C0"/>
        </w:rPr>
        <w:t>Describe deviations from the approved test plan, why these occurred, how they were addressed, and how they could be avoided in similar, future work.</w:t>
      </w:r>
    </w:p>
  </w:comment>
  <w:comment w:id="19" w:author="James Joslin" w:date="2021-04-30T17:17:00Z" w:initials="JJ">
    <w:p w14:paraId="7097BD02" w14:textId="77777777" w:rsidR="0007371B" w:rsidRDefault="0007371B" w:rsidP="00887F49">
      <w:pPr>
        <w:rPr>
          <w:color w:val="0070C0"/>
        </w:rPr>
      </w:pPr>
      <w:r>
        <w:rPr>
          <w:rStyle w:val="CommentReference"/>
        </w:rPr>
        <w:annotationRef/>
      </w:r>
      <w:r>
        <w:rPr>
          <w:color w:val="0070C0"/>
        </w:rPr>
        <w:t>Describe the major conclusion that your team has drawn from the results presented and any recommendations for follow on work in this area of research. A discussion of whether project goals and metrics were achieved should be included.</w:t>
      </w:r>
    </w:p>
    <w:p w14:paraId="39CD0DA2" w14:textId="083ADB68" w:rsidR="0007371B" w:rsidRDefault="000737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F4E32F" w15:done="0"/>
  <w15:commentEx w15:paraId="391956EB" w15:done="0"/>
  <w15:commentEx w15:paraId="51E64FBB" w15:done="0"/>
  <w15:commentEx w15:paraId="39CD0D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36B9C7" w16cex:dateUtc="2021-05-01T00:15:00Z"/>
  <w16cex:commentExtensible w16cex:durableId="2436B9F8" w16cex:dateUtc="2021-05-01T00:16:00Z"/>
  <w16cex:commentExtensible w16cex:durableId="2436BA13" w16cex:dateUtc="2021-05-01T00:17:00Z"/>
  <w16cex:commentExtensible w16cex:durableId="2436BA24" w16cex:dateUtc="2021-05-01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F4E32F" w16cid:durableId="2436B9C7"/>
  <w16cid:commentId w16cid:paraId="391956EB" w16cid:durableId="2436B9F8"/>
  <w16cid:commentId w16cid:paraId="51E64FBB" w16cid:durableId="2436BA13"/>
  <w16cid:commentId w16cid:paraId="39CD0DA2" w16cid:durableId="2436B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BF124" w14:textId="77777777" w:rsidR="00CE4BE0" w:rsidRDefault="00CE4BE0">
      <w:pPr>
        <w:spacing w:after="0" w:line="240" w:lineRule="auto"/>
      </w:pPr>
      <w:r>
        <w:separator/>
      </w:r>
    </w:p>
  </w:endnote>
  <w:endnote w:type="continuationSeparator" w:id="0">
    <w:p w14:paraId="42FE7645" w14:textId="77777777" w:rsidR="00CE4BE0" w:rsidRDefault="00CE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eTextPro-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2CBE" w14:textId="77777777" w:rsidR="0007371B" w:rsidRDefault="0007371B">
    <w:pPr>
      <w:jc w:val="right"/>
    </w:pPr>
    <w:r>
      <w:fldChar w:fldCharType="begin"/>
    </w:r>
    <w:r>
      <w:instrText>PAGE</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EEB2" w14:textId="77777777" w:rsidR="00CE4BE0" w:rsidRDefault="00CE4BE0">
      <w:pPr>
        <w:spacing w:after="0" w:line="240" w:lineRule="auto"/>
      </w:pPr>
      <w:r>
        <w:separator/>
      </w:r>
    </w:p>
  </w:footnote>
  <w:footnote w:type="continuationSeparator" w:id="0">
    <w:p w14:paraId="59326F00" w14:textId="77777777" w:rsidR="00CE4BE0" w:rsidRDefault="00CE4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933E" w14:textId="77777777" w:rsidR="0007371B" w:rsidRDefault="0007371B">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0A44E5A9" wp14:editId="102B2ECF">
          <wp:extent cx="2432665" cy="68792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32665" cy="6879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6B7B"/>
    <w:multiLevelType w:val="multilevel"/>
    <w:tmpl w:val="51EEB0E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 w15:restartNumberingAfterBreak="0">
    <w:nsid w:val="0E0A58E0"/>
    <w:multiLevelType w:val="multilevel"/>
    <w:tmpl w:val="A2761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8A04F1"/>
    <w:multiLevelType w:val="hybridMultilevel"/>
    <w:tmpl w:val="8CB0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17B06"/>
    <w:multiLevelType w:val="multilevel"/>
    <w:tmpl w:val="AF583682"/>
    <w:lvl w:ilvl="0">
      <w:start w:val="1"/>
      <w:numFmt w:val="bullet"/>
      <w:lvlText w:val="●"/>
      <w:lvlJc w:val="left"/>
      <w:pPr>
        <w:ind w:left="360" w:hanging="360"/>
      </w:pPr>
      <w:rPr>
        <w:rFonts w:ascii="Noto Sans Symbols" w:eastAsia="Noto Sans Symbols" w:hAnsi="Noto Sans Symbols" w:cs="Noto Sans Symbols"/>
        <w:color w:val="0070C0"/>
      </w:rPr>
    </w:lvl>
    <w:lvl w:ilvl="1">
      <w:start w:val="1"/>
      <w:numFmt w:val="bullet"/>
      <w:lvlText w:val="o"/>
      <w:lvlJc w:val="left"/>
      <w:pPr>
        <w:ind w:left="1080" w:hanging="360"/>
      </w:pPr>
      <w:rPr>
        <w:rFonts w:ascii="Courier New" w:eastAsia="Courier New" w:hAnsi="Courier New" w:cs="Courier New"/>
        <w:color w:val="0070C0"/>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AE15C7"/>
    <w:multiLevelType w:val="multilevel"/>
    <w:tmpl w:val="41E0BDCC"/>
    <w:lvl w:ilvl="0">
      <w:start w:val="1"/>
      <w:numFmt w:val="decimal"/>
      <w:lvlText w:val="%1"/>
      <w:lvlJc w:val="left"/>
      <w:pPr>
        <w:ind w:left="432" w:hanging="432"/>
      </w:pPr>
      <w:rPr>
        <w:color w:val="000000"/>
      </w:rPr>
    </w:lvl>
    <w:lvl w:ilvl="1">
      <w:start w:val="1"/>
      <w:numFmt w:val="decimal"/>
      <w:lvlText w:val="%1.%2"/>
      <w:lvlJc w:val="left"/>
      <w:pPr>
        <w:ind w:left="1566" w:hanging="576"/>
      </w:pPr>
      <w:rPr>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6BF3232"/>
    <w:multiLevelType w:val="multilevel"/>
    <w:tmpl w:val="B640601E"/>
    <w:lvl w:ilvl="0">
      <w:start w:val="1"/>
      <w:numFmt w:val="bullet"/>
      <w:pStyle w:val="Heading1"/>
      <w:lvlText w:val="●"/>
      <w:lvlJc w:val="left"/>
      <w:pPr>
        <w:ind w:left="720" w:hanging="360"/>
      </w:pPr>
    </w:lvl>
    <w:lvl w:ilvl="1">
      <w:start w:val="1"/>
      <w:numFmt w:val="bullet"/>
      <w:pStyle w:val="Heading2"/>
      <w:lvlText w:val="○"/>
      <w:lvlJc w:val="left"/>
      <w:pPr>
        <w:ind w:left="1440" w:hanging="360"/>
      </w:pPr>
    </w:lvl>
    <w:lvl w:ilvl="2">
      <w:start w:val="1"/>
      <w:numFmt w:val="bullet"/>
      <w:pStyle w:val="Heading3"/>
      <w:lvlText w:val="■"/>
      <w:lvlJc w:val="left"/>
      <w:pPr>
        <w:ind w:left="2160" w:hanging="180"/>
      </w:pPr>
    </w:lvl>
    <w:lvl w:ilvl="3">
      <w:start w:val="1"/>
      <w:numFmt w:val="bullet"/>
      <w:pStyle w:val="Heading4"/>
      <w:lvlText w:val="●"/>
      <w:lvlJc w:val="left"/>
      <w:pPr>
        <w:ind w:left="2880" w:hanging="360"/>
      </w:pPr>
    </w:lvl>
    <w:lvl w:ilvl="4">
      <w:start w:val="1"/>
      <w:numFmt w:val="bullet"/>
      <w:pStyle w:val="Heading5"/>
      <w:lvlText w:val="○"/>
      <w:lvlJc w:val="left"/>
      <w:pPr>
        <w:ind w:left="3600" w:hanging="360"/>
      </w:pPr>
    </w:lvl>
    <w:lvl w:ilvl="5">
      <w:start w:val="1"/>
      <w:numFmt w:val="bullet"/>
      <w:pStyle w:val="Heading6"/>
      <w:lvlText w:val="■"/>
      <w:lvlJc w:val="left"/>
      <w:pPr>
        <w:ind w:left="4320" w:hanging="180"/>
      </w:pPr>
    </w:lvl>
    <w:lvl w:ilvl="6">
      <w:start w:val="1"/>
      <w:numFmt w:val="bullet"/>
      <w:pStyle w:val="Heading7"/>
      <w:lvlText w:val="●"/>
      <w:lvlJc w:val="left"/>
      <w:pPr>
        <w:ind w:left="5040" w:hanging="360"/>
      </w:pPr>
    </w:lvl>
    <w:lvl w:ilvl="7">
      <w:start w:val="1"/>
      <w:numFmt w:val="bullet"/>
      <w:pStyle w:val="Heading8"/>
      <w:lvlText w:val="○"/>
      <w:lvlJc w:val="left"/>
      <w:pPr>
        <w:ind w:left="5760" w:hanging="360"/>
      </w:pPr>
    </w:lvl>
    <w:lvl w:ilvl="8">
      <w:start w:val="1"/>
      <w:numFmt w:val="bullet"/>
      <w:pStyle w:val="Heading9"/>
      <w:lvlText w:val="■"/>
      <w:lvlJc w:val="left"/>
      <w:pPr>
        <w:ind w:left="6480" w:hanging="180"/>
      </w:pPr>
    </w:lvl>
  </w:abstractNum>
  <w:abstractNum w:abstractNumId="6" w15:restartNumberingAfterBreak="0">
    <w:nsid w:val="2AB17A73"/>
    <w:multiLevelType w:val="multilevel"/>
    <w:tmpl w:val="9D76256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8265FA"/>
    <w:multiLevelType w:val="multilevel"/>
    <w:tmpl w:val="DCD8D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231437"/>
    <w:multiLevelType w:val="multilevel"/>
    <w:tmpl w:val="6EB22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FB5F94"/>
    <w:multiLevelType w:val="multilevel"/>
    <w:tmpl w:val="FB3A8242"/>
    <w:lvl w:ilvl="0">
      <w:start w:val="1"/>
      <w:numFmt w:val="bullet"/>
      <w:lvlText w:val="●"/>
      <w:lvlJc w:val="left"/>
      <w:pPr>
        <w:ind w:left="360" w:hanging="360"/>
      </w:pPr>
      <w:rPr>
        <w:rFonts w:ascii="Noto Sans Symbols" w:eastAsia="Noto Sans Symbols" w:hAnsi="Noto Sans Symbols" w:cs="Noto Sans Symbols"/>
        <w:color w:val="0070C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7CD1633"/>
    <w:multiLevelType w:val="multilevel"/>
    <w:tmpl w:val="919A5AA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1037EE"/>
    <w:multiLevelType w:val="multilevel"/>
    <w:tmpl w:val="EF2E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806183"/>
    <w:multiLevelType w:val="hybridMultilevel"/>
    <w:tmpl w:val="4EE0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E1DAD"/>
    <w:multiLevelType w:val="multilevel"/>
    <w:tmpl w:val="7C1A53A2"/>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5425E8"/>
    <w:multiLevelType w:val="multilevel"/>
    <w:tmpl w:val="01628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5C2A65"/>
    <w:multiLevelType w:val="multilevel"/>
    <w:tmpl w:val="24206B20"/>
    <w:lvl w:ilvl="0">
      <w:start w:val="1"/>
      <w:numFmt w:val="bullet"/>
      <w:lvlText w:val="●"/>
      <w:lvlJc w:val="left"/>
      <w:pPr>
        <w:ind w:left="360" w:hanging="360"/>
      </w:pPr>
      <w:rPr>
        <w:rFonts w:ascii="Noto Sans Symbols" w:eastAsia="Noto Sans Symbols" w:hAnsi="Noto Sans Symbols" w:cs="Noto Sans Symbols"/>
        <w:color w:val="0070C0"/>
      </w:rPr>
    </w:lvl>
    <w:lvl w:ilvl="1">
      <w:start w:val="1"/>
      <w:numFmt w:val="bullet"/>
      <w:lvlText w:val="o"/>
      <w:lvlJc w:val="left"/>
      <w:pPr>
        <w:ind w:left="1080" w:hanging="360"/>
      </w:pPr>
      <w:rPr>
        <w:rFonts w:ascii="Courier New" w:eastAsia="Courier New" w:hAnsi="Courier New" w:cs="Courier New"/>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9521D0A"/>
    <w:multiLevelType w:val="multilevel"/>
    <w:tmpl w:val="920C6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605EF4"/>
    <w:multiLevelType w:val="multilevel"/>
    <w:tmpl w:val="1A384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2436687">
    <w:abstractNumId w:val="5"/>
  </w:num>
  <w:num w:numId="2" w16cid:durableId="1524709442">
    <w:abstractNumId w:val="14"/>
  </w:num>
  <w:num w:numId="3" w16cid:durableId="1448819288">
    <w:abstractNumId w:val="0"/>
  </w:num>
  <w:num w:numId="4" w16cid:durableId="1749771267">
    <w:abstractNumId w:val="4"/>
  </w:num>
  <w:num w:numId="5" w16cid:durableId="188881525">
    <w:abstractNumId w:val="17"/>
  </w:num>
  <w:num w:numId="6" w16cid:durableId="765537249">
    <w:abstractNumId w:val="13"/>
  </w:num>
  <w:num w:numId="7" w16cid:durableId="1625581601">
    <w:abstractNumId w:val="11"/>
  </w:num>
  <w:num w:numId="8" w16cid:durableId="37169206">
    <w:abstractNumId w:val="15"/>
  </w:num>
  <w:num w:numId="9" w16cid:durableId="1673952967">
    <w:abstractNumId w:val="1"/>
  </w:num>
  <w:num w:numId="10" w16cid:durableId="692222528">
    <w:abstractNumId w:val="9"/>
  </w:num>
  <w:num w:numId="11" w16cid:durableId="1127315334">
    <w:abstractNumId w:val="10"/>
  </w:num>
  <w:num w:numId="12" w16cid:durableId="1530872116">
    <w:abstractNumId w:val="6"/>
  </w:num>
  <w:num w:numId="13" w16cid:durableId="1524514489">
    <w:abstractNumId w:val="3"/>
  </w:num>
  <w:num w:numId="14" w16cid:durableId="666402598">
    <w:abstractNumId w:val="8"/>
  </w:num>
  <w:num w:numId="15" w16cid:durableId="1311055329">
    <w:abstractNumId w:val="7"/>
  </w:num>
  <w:num w:numId="16" w16cid:durableId="327515370">
    <w:abstractNumId w:val="16"/>
  </w:num>
  <w:num w:numId="17" w16cid:durableId="1173108089">
    <w:abstractNumId w:val="2"/>
  </w:num>
  <w:num w:numId="18" w16cid:durableId="10034323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Joslin">
    <w15:presenceInfo w15:providerId="Windows Live" w15:userId="ab262feb895f1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E6"/>
    <w:rsid w:val="000349AA"/>
    <w:rsid w:val="00037201"/>
    <w:rsid w:val="00051E7D"/>
    <w:rsid w:val="00062599"/>
    <w:rsid w:val="0007371B"/>
    <w:rsid w:val="000F3AAB"/>
    <w:rsid w:val="000F4877"/>
    <w:rsid w:val="00103DCB"/>
    <w:rsid w:val="00135FE9"/>
    <w:rsid w:val="00150486"/>
    <w:rsid w:val="0019493A"/>
    <w:rsid w:val="001B21E8"/>
    <w:rsid w:val="001D34BA"/>
    <w:rsid w:val="001D4359"/>
    <w:rsid w:val="001D516B"/>
    <w:rsid w:val="001F4C27"/>
    <w:rsid w:val="00242EB9"/>
    <w:rsid w:val="00244F28"/>
    <w:rsid w:val="00272228"/>
    <w:rsid w:val="00391FA5"/>
    <w:rsid w:val="003B535F"/>
    <w:rsid w:val="003B7467"/>
    <w:rsid w:val="003C6FEE"/>
    <w:rsid w:val="0045686B"/>
    <w:rsid w:val="00497E60"/>
    <w:rsid w:val="004C2E16"/>
    <w:rsid w:val="004F7CAC"/>
    <w:rsid w:val="00501C35"/>
    <w:rsid w:val="00511F34"/>
    <w:rsid w:val="00536749"/>
    <w:rsid w:val="0053739A"/>
    <w:rsid w:val="00544B64"/>
    <w:rsid w:val="005671F4"/>
    <w:rsid w:val="005925CB"/>
    <w:rsid w:val="005B7E95"/>
    <w:rsid w:val="005C2783"/>
    <w:rsid w:val="00631D17"/>
    <w:rsid w:val="00646B18"/>
    <w:rsid w:val="0066418E"/>
    <w:rsid w:val="006675D8"/>
    <w:rsid w:val="00670555"/>
    <w:rsid w:val="006A111E"/>
    <w:rsid w:val="006D7055"/>
    <w:rsid w:val="006E4B15"/>
    <w:rsid w:val="00700115"/>
    <w:rsid w:val="00752193"/>
    <w:rsid w:val="007D4FDE"/>
    <w:rsid w:val="00887F49"/>
    <w:rsid w:val="008E4601"/>
    <w:rsid w:val="0090583B"/>
    <w:rsid w:val="00914E71"/>
    <w:rsid w:val="00944B2B"/>
    <w:rsid w:val="0097489F"/>
    <w:rsid w:val="009761CF"/>
    <w:rsid w:val="009E5CFE"/>
    <w:rsid w:val="00A03D33"/>
    <w:rsid w:val="00A11283"/>
    <w:rsid w:val="00A23A5E"/>
    <w:rsid w:val="00A557E6"/>
    <w:rsid w:val="00A74809"/>
    <w:rsid w:val="00A82F17"/>
    <w:rsid w:val="00AF6154"/>
    <w:rsid w:val="00B51AAE"/>
    <w:rsid w:val="00B6115D"/>
    <w:rsid w:val="00B671DE"/>
    <w:rsid w:val="00B9460F"/>
    <w:rsid w:val="00BE39FB"/>
    <w:rsid w:val="00C10F42"/>
    <w:rsid w:val="00C44CBA"/>
    <w:rsid w:val="00C467EB"/>
    <w:rsid w:val="00C7369A"/>
    <w:rsid w:val="00C82CA9"/>
    <w:rsid w:val="00C97417"/>
    <w:rsid w:val="00C977E1"/>
    <w:rsid w:val="00CA453F"/>
    <w:rsid w:val="00CE4BE0"/>
    <w:rsid w:val="00CE737E"/>
    <w:rsid w:val="00CE7566"/>
    <w:rsid w:val="00D64662"/>
    <w:rsid w:val="00D7604F"/>
    <w:rsid w:val="00DD429E"/>
    <w:rsid w:val="00DD61D3"/>
    <w:rsid w:val="00E267FC"/>
    <w:rsid w:val="00E276AB"/>
    <w:rsid w:val="00E303E2"/>
    <w:rsid w:val="00E51946"/>
    <w:rsid w:val="00E5765B"/>
    <w:rsid w:val="00F030D1"/>
    <w:rsid w:val="00F16E8B"/>
    <w:rsid w:val="00FA6F6C"/>
    <w:rsid w:val="00FB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01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00A"/>
  </w:style>
  <w:style w:type="paragraph" w:styleId="Heading1">
    <w:name w:val="heading 1"/>
    <w:basedOn w:val="Normal"/>
    <w:next w:val="Normal"/>
    <w:link w:val="Heading1Char"/>
    <w:uiPriority w:val="9"/>
    <w:qFormat/>
    <w:rsid w:val="00B8100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8100A"/>
    <w:pPr>
      <w:keepNext/>
      <w:keepLines/>
      <w:numPr>
        <w:ilvl w:val="1"/>
        <w:numId w:val="1"/>
      </w:numPr>
      <w:spacing w:before="360" w:after="0"/>
      <w:ind w:left="57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8100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8100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8100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8100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8100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100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100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B810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00A"/>
    <w:rPr>
      <w:rFonts w:ascii="Times New Roman" w:hAnsi="Times New Roman" w:cs="Times New Roman"/>
      <w:sz w:val="18"/>
      <w:szCs w:val="18"/>
    </w:rPr>
  </w:style>
  <w:style w:type="character" w:customStyle="1" w:styleId="Heading1Char">
    <w:name w:val="Heading 1 Char"/>
    <w:basedOn w:val="DefaultParagraphFont"/>
    <w:link w:val="Heading1"/>
    <w:uiPriority w:val="9"/>
    <w:rsid w:val="00B8100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8100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8100A"/>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semiHidden/>
    <w:rsid w:val="00B8100A"/>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semiHidden/>
    <w:rsid w:val="00B8100A"/>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semiHidden/>
    <w:rsid w:val="00B8100A"/>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semiHidden/>
    <w:rsid w:val="00B8100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810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100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B8100A"/>
    <w:rPr>
      <w:sz w:val="16"/>
      <w:szCs w:val="16"/>
    </w:rPr>
  </w:style>
  <w:style w:type="paragraph" w:styleId="CommentText">
    <w:name w:val="annotation text"/>
    <w:basedOn w:val="Normal"/>
    <w:link w:val="CommentTextChar"/>
    <w:uiPriority w:val="99"/>
    <w:semiHidden/>
    <w:unhideWhenUsed/>
    <w:rsid w:val="00B8100A"/>
    <w:pPr>
      <w:spacing w:line="240" w:lineRule="auto"/>
    </w:pPr>
    <w:rPr>
      <w:sz w:val="20"/>
      <w:szCs w:val="20"/>
    </w:rPr>
  </w:style>
  <w:style w:type="character" w:customStyle="1" w:styleId="CommentTextChar">
    <w:name w:val="Comment Text Char"/>
    <w:basedOn w:val="DefaultParagraphFont"/>
    <w:link w:val="CommentText"/>
    <w:uiPriority w:val="99"/>
    <w:semiHidden/>
    <w:rsid w:val="00B8100A"/>
    <w:rPr>
      <w:rFonts w:ascii="Calibri" w:eastAsia="Calibri" w:hAnsi="Calibri" w:cs="Calibri"/>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A11283"/>
    <w:rPr>
      <w:b/>
      <w:bCs/>
    </w:rPr>
  </w:style>
  <w:style w:type="character" w:customStyle="1" w:styleId="CommentSubjectChar">
    <w:name w:val="Comment Subject Char"/>
    <w:basedOn w:val="CommentTextChar"/>
    <w:link w:val="CommentSubject"/>
    <w:uiPriority w:val="99"/>
    <w:semiHidden/>
    <w:rsid w:val="00A11283"/>
    <w:rPr>
      <w:rFonts w:ascii="Calibri" w:eastAsia="Calibri" w:hAnsi="Calibri" w:cs="Calibri"/>
      <w:b/>
      <w:bCs/>
      <w:sz w:val="20"/>
      <w:szCs w:val="20"/>
    </w:rPr>
  </w:style>
  <w:style w:type="paragraph" w:styleId="ListParagraph">
    <w:name w:val="List Paragraph"/>
    <w:basedOn w:val="Normal"/>
    <w:uiPriority w:val="34"/>
    <w:qFormat/>
    <w:rsid w:val="00497E60"/>
    <w:pPr>
      <w:ind w:left="720"/>
      <w:contextualSpacing/>
    </w:pPr>
  </w:style>
  <w:style w:type="table" w:styleId="TableGrid">
    <w:name w:val="Table Grid"/>
    <w:basedOn w:val="TableNormal"/>
    <w:uiPriority w:val="39"/>
    <w:rsid w:val="0053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5219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7124">
      <w:bodyDiv w:val="1"/>
      <w:marLeft w:val="0"/>
      <w:marRight w:val="0"/>
      <w:marTop w:val="0"/>
      <w:marBottom w:val="0"/>
      <w:divBdr>
        <w:top w:val="none" w:sz="0" w:space="0" w:color="auto"/>
        <w:left w:val="none" w:sz="0" w:space="0" w:color="auto"/>
        <w:bottom w:val="none" w:sz="0" w:space="0" w:color="auto"/>
        <w:right w:val="none" w:sz="0" w:space="0" w:color="auto"/>
      </w:divBdr>
    </w:div>
    <w:div w:id="1135413560">
      <w:bodyDiv w:val="1"/>
      <w:marLeft w:val="0"/>
      <w:marRight w:val="0"/>
      <w:marTop w:val="0"/>
      <w:marBottom w:val="0"/>
      <w:divBdr>
        <w:top w:val="none" w:sz="0" w:space="0" w:color="auto"/>
        <w:left w:val="none" w:sz="0" w:space="0" w:color="auto"/>
        <w:bottom w:val="none" w:sz="0" w:space="0" w:color="auto"/>
        <w:right w:val="none" w:sz="0" w:space="0" w:color="auto"/>
      </w:divBdr>
    </w:div>
    <w:div w:id="1160921291">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2">
          <w:marLeft w:val="0"/>
          <w:marRight w:val="0"/>
          <w:marTop w:val="0"/>
          <w:marBottom w:val="0"/>
          <w:divBdr>
            <w:top w:val="none" w:sz="0" w:space="0" w:color="auto"/>
            <w:left w:val="none" w:sz="0" w:space="0" w:color="auto"/>
            <w:bottom w:val="none" w:sz="0" w:space="0" w:color="auto"/>
            <w:right w:val="none" w:sz="0" w:space="0" w:color="auto"/>
          </w:divBdr>
          <w:divsChild>
            <w:div w:id="3048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1916">
      <w:bodyDiv w:val="1"/>
      <w:marLeft w:val="0"/>
      <w:marRight w:val="0"/>
      <w:marTop w:val="0"/>
      <w:marBottom w:val="0"/>
      <w:divBdr>
        <w:top w:val="none" w:sz="0" w:space="0" w:color="auto"/>
        <w:left w:val="none" w:sz="0" w:space="0" w:color="auto"/>
        <w:bottom w:val="none" w:sz="0" w:space="0" w:color="auto"/>
        <w:right w:val="none" w:sz="0" w:space="0" w:color="auto"/>
      </w:divBdr>
    </w:div>
    <w:div w:id="1435899621">
      <w:bodyDiv w:val="1"/>
      <w:marLeft w:val="0"/>
      <w:marRight w:val="0"/>
      <w:marTop w:val="0"/>
      <w:marBottom w:val="0"/>
      <w:divBdr>
        <w:top w:val="none" w:sz="0" w:space="0" w:color="auto"/>
        <w:left w:val="none" w:sz="0" w:space="0" w:color="auto"/>
        <w:bottom w:val="none" w:sz="0" w:space="0" w:color="auto"/>
        <w:right w:val="none" w:sz="0" w:space="0" w:color="auto"/>
      </w:divBdr>
    </w:div>
    <w:div w:id="1606111747">
      <w:bodyDiv w:val="1"/>
      <w:marLeft w:val="0"/>
      <w:marRight w:val="0"/>
      <w:marTop w:val="0"/>
      <w:marBottom w:val="0"/>
      <w:divBdr>
        <w:top w:val="none" w:sz="0" w:space="0" w:color="auto"/>
        <w:left w:val="none" w:sz="0" w:space="0" w:color="auto"/>
        <w:bottom w:val="none" w:sz="0" w:space="0" w:color="auto"/>
        <w:right w:val="none" w:sz="0" w:space="0" w:color="auto"/>
      </w:divBdr>
    </w:div>
    <w:div w:id="1608537319">
      <w:bodyDiv w:val="1"/>
      <w:marLeft w:val="0"/>
      <w:marRight w:val="0"/>
      <w:marTop w:val="0"/>
      <w:marBottom w:val="0"/>
      <w:divBdr>
        <w:top w:val="none" w:sz="0" w:space="0" w:color="auto"/>
        <w:left w:val="none" w:sz="0" w:space="0" w:color="auto"/>
        <w:bottom w:val="none" w:sz="0" w:space="0" w:color="auto"/>
        <w:right w:val="none" w:sz="0" w:space="0" w:color="auto"/>
      </w:divBdr>
    </w:div>
    <w:div w:id="1950622836">
      <w:bodyDiv w:val="1"/>
      <w:marLeft w:val="0"/>
      <w:marRight w:val="0"/>
      <w:marTop w:val="0"/>
      <w:marBottom w:val="0"/>
      <w:divBdr>
        <w:top w:val="none" w:sz="0" w:space="0" w:color="auto"/>
        <w:left w:val="none" w:sz="0" w:space="0" w:color="auto"/>
        <w:bottom w:val="none" w:sz="0" w:space="0" w:color="auto"/>
        <w:right w:val="none" w:sz="0" w:space="0" w:color="auto"/>
      </w:divBdr>
    </w:div>
    <w:div w:id="2053840324">
      <w:bodyDiv w:val="1"/>
      <w:marLeft w:val="0"/>
      <w:marRight w:val="0"/>
      <w:marTop w:val="0"/>
      <w:marBottom w:val="0"/>
      <w:divBdr>
        <w:top w:val="none" w:sz="0" w:space="0" w:color="auto"/>
        <w:left w:val="none" w:sz="0" w:space="0" w:color="auto"/>
        <w:bottom w:val="none" w:sz="0" w:space="0" w:color="auto"/>
        <w:right w:val="none" w:sz="0" w:space="0" w:color="auto"/>
      </w:divBdr>
    </w:div>
    <w:div w:id="2058889657">
      <w:bodyDiv w:val="1"/>
      <w:marLeft w:val="0"/>
      <w:marRight w:val="0"/>
      <w:marTop w:val="0"/>
      <w:marBottom w:val="0"/>
      <w:divBdr>
        <w:top w:val="none" w:sz="0" w:space="0" w:color="auto"/>
        <w:left w:val="none" w:sz="0" w:space="0" w:color="auto"/>
        <w:bottom w:val="none" w:sz="0" w:space="0" w:color="auto"/>
        <w:right w:val="none" w:sz="0" w:space="0" w:color="auto"/>
      </w:divBdr>
      <w:divsChild>
        <w:div w:id="2070302877">
          <w:marLeft w:val="0"/>
          <w:marRight w:val="0"/>
          <w:marTop w:val="0"/>
          <w:marBottom w:val="0"/>
          <w:divBdr>
            <w:top w:val="none" w:sz="0" w:space="0" w:color="auto"/>
            <w:left w:val="none" w:sz="0" w:space="0" w:color="auto"/>
            <w:bottom w:val="none" w:sz="0" w:space="0" w:color="auto"/>
            <w:right w:val="none" w:sz="0" w:space="0" w:color="auto"/>
          </w:divBdr>
          <w:divsChild>
            <w:div w:id="1319654285">
              <w:marLeft w:val="0"/>
              <w:marRight w:val="0"/>
              <w:marTop w:val="0"/>
              <w:marBottom w:val="0"/>
              <w:divBdr>
                <w:top w:val="none" w:sz="0" w:space="0" w:color="auto"/>
                <w:left w:val="none" w:sz="0" w:space="0" w:color="auto"/>
                <w:bottom w:val="none" w:sz="0" w:space="0" w:color="auto"/>
                <w:right w:val="none" w:sz="0" w:space="0" w:color="auto"/>
              </w:divBdr>
            </w:div>
          </w:divsChild>
        </w:div>
        <w:div w:id="1007245457">
          <w:marLeft w:val="0"/>
          <w:marRight w:val="0"/>
          <w:marTop w:val="0"/>
          <w:marBottom w:val="0"/>
          <w:divBdr>
            <w:top w:val="none" w:sz="0" w:space="0" w:color="auto"/>
            <w:left w:val="none" w:sz="0" w:space="0" w:color="auto"/>
            <w:bottom w:val="none" w:sz="0" w:space="0" w:color="auto"/>
            <w:right w:val="none" w:sz="0" w:space="0" w:color="auto"/>
          </w:divBdr>
          <w:divsChild>
            <w:div w:id="9841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UoNmRVmJdYmudXGgKTXYk8YWA==">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83EA7E-37E2-4D63-91F9-EBE06DC2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4256</TotalTime>
  <Pages>16</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 Michael</dc:creator>
  <cp:lastModifiedBy>Brian Polagye</cp:lastModifiedBy>
  <cp:revision>7</cp:revision>
  <dcterms:created xsi:type="dcterms:W3CDTF">2021-05-01T00:19:00Z</dcterms:created>
  <dcterms:modified xsi:type="dcterms:W3CDTF">2024-12-07T17:11:00Z</dcterms:modified>
</cp:coreProperties>
</file>